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EEB" w:rsidRDefault="00091EEB" w14:paraId="7E23151B" w14:textId="77777777">
      <w:pPr>
        <w:pStyle w:val="BodyText2"/>
        <w:jc w:val="both"/>
        <w:rPr>
          <w:rFonts w:cs="Arial"/>
          <w:b/>
          <w:bCs/>
          <w:i w:val="0"/>
          <w:iCs w:val="0"/>
          <w:color w:val="000000"/>
          <w:sz w:val="28"/>
        </w:rPr>
      </w:pPr>
      <w:r>
        <w:rPr>
          <w:rFonts w:cs="Arial"/>
          <w:b/>
          <w:bCs/>
          <w:i w:val="0"/>
          <w:iCs w:val="0"/>
          <w:color w:val="000000"/>
          <w:sz w:val="28"/>
        </w:rPr>
        <w:t xml:space="preserve">Application </w:t>
      </w:r>
      <w:r w:rsidR="002360DC">
        <w:rPr>
          <w:rFonts w:cs="Arial"/>
          <w:b/>
          <w:bCs/>
          <w:i w:val="0"/>
          <w:iCs w:val="0"/>
          <w:color w:val="000000"/>
          <w:sz w:val="28"/>
        </w:rPr>
        <w:t>F</w:t>
      </w:r>
      <w:r>
        <w:rPr>
          <w:rFonts w:cs="Arial"/>
          <w:b/>
          <w:bCs/>
          <w:i w:val="0"/>
          <w:iCs w:val="0"/>
          <w:color w:val="000000"/>
          <w:sz w:val="28"/>
        </w:rPr>
        <w:t>or Registration to Organic Certification</w:t>
      </w:r>
    </w:p>
    <w:p w:rsidR="00091EEB" w:rsidRDefault="00091EEB" w14:paraId="22EDB1CF" w14:textId="77777777">
      <w:pPr>
        <w:pStyle w:val="BodyText2"/>
        <w:jc w:val="both"/>
        <w:rPr>
          <w:rFonts w:cs="Arial"/>
          <w:b/>
          <w:bCs/>
          <w:i w:val="0"/>
          <w:iCs w:val="0"/>
          <w:color w:val="99CC00"/>
          <w:sz w:val="20"/>
        </w:rPr>
      </w:pPr>
    </w:p>
    <w:p w:rsidR="00091EEB" w:rsidRDefault="00091EEB" w14:paraId="13CB1590" w14:textId="77777777">
      <w:pPr>
        <w:pStyle w:val="BodyText2"/>
        <w:jc w:val="both"/>
        <w:rPr>
          <w:rFonts w:cs="Arial"/>
          <w:i w:val="0"/>
          <w:iCs w:val="0"/>
          <w:sz w:val="20"/>
        </w:rPr>
      </w:pPr>
    </w:p>
    <w:p w:rsidR="00091EEB" w:rsidRDefault="00091EEB" w14:paraId="7106F41A" w14:textId="4397C509">
      <w:pPr>
        <w:pBdr>
          <w:bottom w:val="single" w:color="auto" w:sz="8" w:space="1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Business/Company Name</w:t>
      </w:r>
      <w:r>
        <w:rPr>
          <w:rFonts w:ascii="Arial" w:hAnsi="Arial" w:cs="Arial"/>
          <w:b/>
          <w:bCs/>
          <w:sz w:val="20"/>
        </w:rPr>
        <w:t xml:space="preserve">:  </w:t>
      </w:r>
      <w:r w:rsidRPr="00204E31" w:rsidR="00204E31">
        <w:rPr>
          <w:rFonts w:ascii="Arial" w:hAnsi="Arial" w:cs="Arial"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0"/>
      <w:r w:rsidRPr="00204E31" w:rsidR="00204E31">
        <w:rPr>
          <w:rFonts w:ascii="Arial" w:hAnsi="Arial" w:cs="Arial"/>
          <w:bCs/>
          <w:sz w:val="20"/>
        </w:rPr>
        <w:instrText xml:space="preserve"> FORMTEXT </w:instrText>
      </w:r>
      <w:r w:rsidRPr="00204E31" w:rsidR="00204E31">
        <w:rPr>
          <w:rFonts w:ascii="Arial" w:hAnsi="Arial" w:cs="Arial"/>
          <w:bCs/>
          <w:sz w:val="20"/>
        </w:rPr>
      </w:r>
      <w:r w:rsidRPr="00204E31" w:rsidR="00204E31">
        <w:rPr>
          <w:rFonts w:ascii="Arial" w:hAnsi="Arial" w:cs="Arial"/>
          <w:bCs/>
          <w:sz w:val="20"/>
        </w:rPr>
        <w:fldChar w:fldCharType="separate"/>
      </w:r>
      <w:r w:rsidRPr="00204E31" w:rsidR="00204E31">
        <w:rPr>
          <w:rFonts w:ascii="Arial" w:hAnsi="Arial" w:cs="Arial"/>
          <w:bCs/>
          <w:noProof/>
          <w:sz w:val="20"/>
        </w:rPr>
        <w:t> </w:t>
      </w:r>
      <w:r w:rsidRPr="00204E31" w:rsidR="00204E31">
        <w:rPr>
          <w:rFonts w:ascii="Arial" w:hAnsi="Arial" w:cs="Arial"/>
          <w:bCs/>
          <w:noProof/>
          <w:sz w:val="20"/>
        </w:rPr>
        <w:t> </w:t>
      </w:r>
      <w:r w:rsidRPr="00204E31" w:rsidR="00204E31">
        <w:rPr>
          <w:rFonts w:ascii="Arial" w:hAnsi="Arial" w:cs="Arial"/>
          <w:bCs/>
          <w:noProof/>
          <w:sz w:val="20"/>
        </w:rPr>
        <w:t> </w:t>
      </w:r>
      <w:r w:rsidRPr="00204E31" w:rsidR="00204E31">
        <w:rPr>
          <w:rFonts w:ascii="Arial" w:hAnsi="Arial" w:cs="Arial"/>
          <w:bCs/>
          <w:noProof/>
          <w:sz w:val="20"/>
        </w:rPr>
        <w:t> </w:t>
      </w:r>
      <w:r w:rsidRPr="00204E31" w:rsidR="00204E31">
        <w:rPr>
          <w:rFonts w:ascii="Arial" w:hAnsi="Arial" w:cs="Arial"/>
          <w:bCs/>
          <w:noProof/>
          <w:sz w:val="20"/>
        </w:rPr>
        <w:t> </w:t>
      </w:r>
      <w:r w:rsidRPr="00204E31" w:rsidR="00204E31">
        <w:rPr>
          <w:rFonts w:ascii="Arial" w:hAnsi="Arial" w:cs="Arial"/>
          <w:bCs/>
          <w:sz w:val="20"/>
        </w:rPr>
        <w:fldChar w:fldCharType="end"/>
      </w:r>
      <w:bookmarkEnd w:id="0"/>
      <w:r w:rsidR="00116ECE">
        <w:rPr>
          <w:rFonts w:ascii="Arial" w:hAnsi="Arial" w:cs="Arial"/>
          <w:bCs/>
          <w:sz w:val="20"/>
        </w:rPr>
        <w:tab/>
      </w:r>
      <w:r w:rsidR="00116ECE">
        <w:rPr>
          <w:rFonts w:ascii="Arial" w:hAnsi="Arial" w:cs="Arial"/>
          <w:bCs/>
          <w:sz w:val="20"/>
        </w:rPr>
        <w:tab/>
      </w:r>
      <w:r w:rsidR="00116ECE">
        <w:rPr>
          <w:rFonts w:ascii="Arial" w:hAnsi="Arial" w:cs="Arial"/>
          <w:bCs/>
          <w:sz w:val="20"/>
        </w:rPr>
        <w:tab/>
      </w:r>
      <w:r w:rsidR="00116ECE">
        <w:rPr>
          <w:rFonts w:ascii="Arial" w:hAnsi="Arial" w:cs="Arial"/>
          <w:bCs/>
          <w:sz w:val="20"/>
        </w:rPr>
        <w:t>Purchase Order No.</w:t>
      </w:r>
      <w:r w:rsidR="00542D1E">
        <w:rPr>
          <w:rFonts w:ascii="Arial" w:hAnsi="Arial" w:cs="Arial"/>
          <w:bCs/>
          <w:sz w:val="20"/>
        </w:rPr>
        <w:t xml:space="preserve">: </w:t>
      </w:r>
      <w:r w:rsidR="00542D1E">
        <w:rPr>
          <w:rFonts w:ascii="Arial" w:hAnsi="Arial" w:cs="Arial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42D1E">
        <w:rPr>
          <w:rFonts w:ascii="Arial" w:hAnsi="Arial" w:cs="Arial"/>
          <w:b/>
          <w:sz w:val="20"/>
        </w:rPr>
        <w:instrText xml:space="preserve"> FORMTEXT </w:instrText>
      </w:r>
      <w:r w:rsidR="00542D1E">
        <w:rPr>
          <w:rFonts w:ascii="Arial" w:hAnsi="Arial" w:cs="Arial"/>
          <w:b/>
          <w:sz w:val="20"/>
        </w:rPr>
      </w:r>
      <w:r w:rsidR="00542D1E">
        <w:rPr>
          <w:rFonts w:ascii="Arial" w:hAnsi="Arial" w:cs="Arial"/>
          <w:b/>
          <w:sz w:val="20"/>
        </w:rPr>
        <w:fldChar w:fldCharType="separate"/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sz w:val="20"/>
        </w:rPr>
        <w:fldChar w:fldCharType="end"/>
      </w:r>
      <w:r w:rsidR="00542D1E">
        <w:rPr>
          <w:rFonts w:ascii="Arial" w:hAnsi="Arial" w:cs="Arial"/>
          <w:bCs/>
          <w:sz w:val="20"/>
        </w:rPr>
        <w:tab/>
      </w:r>
      <w:r w:rsidR="00542D1E">
        <w:rPr>
          <w:rFonts w:ascii="Arial" w:hAnsi="Arial" w:cs="Arial"/>
          <w:bCs/>
          <w:sz w:val="20"/>
        </w:rPr>
        <w:tab/>
      </w:r>
    </w:p>
    <w:p w:rsidR="00091EEB" w:rsidRDefault="00091EEB" w14:paraId="32CF6B87" w14:textId="77777777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:rsidR="00091EEB" w:rsidRDefault="00091EEB" w14:paraId="5A5CEB0A" w14:textId="56B01DB8">
      <w:pPr>
        <w:pBdr>
          <w:bottom w:val="single" w:color="auto" w:sz="8" w:space="1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Surname</w:t>
      </w:r>
      <w:r>
        <w:rPr>
          <w:rFonts w:ascii="Arial" w:hAnsi="Arial" w:cs="Arial"/>
          <w:b/>
          <w:sz w:val="20"/>
        </w:rPr>
        <w:t xml:space="preserve">: </w:t>
      </w:r>
      <w:r w:rsidR="00204E31">
        <w:rPr>
          <w:rFonts w:ascii="Arial" w:hAnsi="Arial" w:cs="Arial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1"/>
      <w:r w:rsidR="00204E31">
        <w:rPr>
          <w:rFonts w:ascii="Arial" w:hAnsi="Arial" w:cs="Arial"/>
          <w:b/>
          <w:sz w:val="20"/>
        </w:rPr>
        <w:instrText xml:space="preserve"> FORMTEXT </w:instrText>
      </w:r>
      <w:r w:rsidR="00204E31">
        <w:rPr>
          <w:rFonts w:ascii="Arial" w:hAnsi="Arial" w:cs="Arial"/>
          <w:b/>
          <w:sz w:val="20"/>
        </w:rPr>
      </w:r>
      <w:r w:rsidR="00204E31">
        <w:rPr>
          <w:rFonts w:ascii="Arial" w:hAnsi="Arial" w:cs="Arial"/>
          <w:b/>
          <w:sz w:val="20"/>
        </w:rPr>
        <w:fldChar w:fldCharType="separate"/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42D1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First Names</w:t>
      </w:r>
      <w:r>
        <w:rPr>
          <w:rFonts w:ascii="Arial" w:hAnsi="Arial" w:cs="Arial"/>
          <w:b/>
          <w:sz w:val="20"/>
        </w:rPr>
        <w:t xml:space="preserve">:  </w:t>
      </w:r>
      <w:r w:rsidR="00204E31">
        <w:rPr>
          <w:rFonts w:ascii="Arial" w:hAnsi="Arial" w:cs="Arial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2"/>
      <w:r w:rsidR="00204E31">
        <w:rPr>
          <w:rFonts w:ascii="Arial" w:hAnsi="Arial" w:cs="Arial"/>
          <w:b/>
          <w:sz w:val="20"/>
        </w:rPr>
        <w:instrText xml:space="preserve"> FORMTEXT </w:instrText>
      </w:r>
      <w:r w:rsidR="00204E31">
        <w:rPr>
          <w:rFonts w:ascii="Arial" w:hAnsi="Arial" w:cs="Arial"/>
          <w:b/>
          <w:sz w:val="20"/>
        </w:rPr>
      </w:r>
      <w:r w:rsidR="00204E31">
        <w:rPr>
          <w:rFonts w:ascii="Arial" w:hAnsi="Arial" w:cs="Arial"/>
          <w:b/>
          <w:sz w:val="20"/>
        </w:rPr>
        <w:fldChar w:fldCharType="separate"/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sz w:val="20"/>
        </w:rPr>
        <w:fldChar w:fldCharType="end"/>
      </w:r>
      <w:bookmarkEnd w:id="2"/>
    </w:p>
    <w:p w:rsidR="00091EEB" w:rsidRDefault="002360DC" w14:paraId="39B1C609" w14:textId="77777777">
      <w:pPr>
        <w:pStyle w:val="FaxHeader"/>
        <w:pBdr>
          <w:between w:val="single" w:color="auto" w:sz="8" w:space="1"/>
        </w:pBdr>
        <w:spacing w:before="0" w:after="0"/>
        <w:rPr>
          <w:rFonts w:eastAsia="Times"/>
        </w:rPr>
      </w:pPr>
      <w:r>
        <w:rPr>
          <w:rFonts w:ascii="Arial" w:hAnsi="Arial" w:eastAsia="Times" w:cs="Arial"/>
          <w:bCs/>
          <w:lang w:val="en-AU"/>
        </w:rPr>
        <w:t xml:space="preserve">                                                                                                                                                          </w:t>
      </w:r>
      <w:r w:rsidR="00091EEB">
        <w:rPr>
          <w:rFonts w:ascii="Arial" w:hAnsi="Arial" w:eastAsia="Times" w:cs="Arial"/>
          <w:bCs/>
          <w:lang w:val="en-AU"/>
        </w:rPr>
        <w:t>Postal Address:</w:t>
      </w:r>
      <w:r w:rsidR="0031713E">
        <w:rPr>
          <w:rFonts w:ascii="Arial" w:hAnsi="Arial" w:eastAsia="Times" w:cs="Arial"/>
          <w:bCs/>
          <w:lang w:val="en-AU"/>
        </w:rPr>
        <w:tab/>
      </w:r>
      <w:r w:rsidRPr="00204E31" w:rsidR="00204E31">
        <w:rPr>
          <w:rFonts w:ascii="Arial" w:hAnsi="Arial" w:eastAsia="Times" w:cs="Arial"/>
          <w:b/>
          <w:bCs/>
          <w:lang w:val="en-AU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3"/>
      <w:r w:rsidRPr="00204E31" w:rsidR="00204E31">
        <w:rPr>
          <w:rFonts w:ascii="Arial" w:hAnsi="Arial" w:eastAsia="Times" w:cs="Arial"/>
          <w:b/>
          <w:bCs/>
          <w:lang w:val="en-AU"/>
        </w:rPr>
        <w:instrText xml:space="preserve"> FORMTEXT </w:instrText>
      </w:r>
      <w:r w:rsidRPr="00204E31" w:rsidR="00204E31">
        <w:rPr>
          <w:rFonts w:ascii="Arial" w:hAnsi="Arial" w:eastAsia="Times" w:cs="Arial"/>
          <w:b/>
          <w:bCs/>
          <w:lang w:val="en-AU"/>
        </w:rPr>
      </w:r>
      <w:r w:rsidRPr="00204E31" w:rsidR="00204E31">
        <w:rPr>
          <w:rFonts w:ascii="Arial" w:hAnsi="Arial" w:eastAsia="Times" w:cs="Arial"/>
          <w:b/>
          <w:bCs/>
          <w:lang w:val="en-AU"/>
        </w:rPr>
        <w:fldChar w:fldCharType="separate"/>
      </w:r>
      <w:r w:rsidRPr="00204E31" w:rsidR="00204E31">
        <w:rPr>
          <w:rFonts w:ascii="Arial" w:hAnsi="Arial" w:eastAsia="Times" w:cs="Arial"/>
          <w:b/>
          <w:bCs/>
          <w:noProof/>
          <w:lang w:val="en-AU"/>
        </w:rPr>
        <w:t> </w:t>
      </w:r>
      <w:r w:rsidRPr="00204E31" w:rsidR="00204E31">
        <w:rPr>
          <w:rFonts w:ascii="Arial" w:hAnsi="Arial" w:eastAsia="Times" w:cs="Arial"/>
          <w:b/>
          <w:bCs/>
          <w:noProof/>
          <w:lang w:val="en-AU"/>
        </w:rPr>
        <w:t> </w:t>
      </w:r>
      <w:r w:rsidRPr="00204E31" w:rsidR="00204E31">
        <w:rPr>
          <w:rFonts w:ascii="Arial" w:hAnsi="Arial" w:eastAsia="Times" w:cs="Arial"/>
          <w:b/>
          <w:bCs/>
          <w:noProof/>
          <w:lang w:val="en-AU"/>
        </w:rPr>
        <w:t> </w:t>
      </w:r>
      <w:r w:rsidRPr="00204E31" w:rsidR="00204E31">
        <w:rPr>
          <w:rFonts w:ascii="Arial" w:hAnsi="Arial" w:eastAsia="Times" w:cs="Arial"/>
          <w:b/>
          <w:bCs/>
          <w:noProof/>
          <w:lang w:val="en-AU"/>
        </w:rPr>
        <w:t> </w:t>
      </w:r>
      <w:r w:rsidRPr="00204E31" w:rsidR="00204E31">
        <w:rPr>
          <w:rFonts w:ascii="Arial" w:hAnsi="Arial" w:eastAsia="Times" w:cs="Arial"/>
          <w:b/>
          <w:bCs/>
          <w:noProof/>
          <w:lang w:val="en-AU"/>
        </w:rPr>
        <w:t> </w:t>
      </w:r>
      <w:r w:rsidRPr="00204E31" w:rsidR="00204E31">
        <w:rPr>
          <w:rFonts w:ascii="Arial" w:hAnsi="Arial" w:eastAsia="Times" w:cs="Arial"/>
          <w:b/>
          <w:bCs/>
          <w:lang w:val="en-AU"/>
        </w:rPr>
        <w:fldChar w:fldCharType="end"/>
      </w:r>
      <w:bookmarkEnd w:id="3"/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</w:p>
    <w:p w:rsidR="00091EEB" w:rsidRDefault="00091EEB" w14:paraId="74071438" w14:textId="77777777">
      <w:pPr>
        <w:pStyle w:val="TableColumnHeadings"/>
        <w:pBdr>
          <w:between w:val="single" w:color="auto" w:sz="8" w:space="1"/>
        </w:pBdr>
        <w:spacing w:after="0"/>
        <w:rPr>
          <w:rFonts w:ascii="Arial" w:hAnsi="Arial" w:eastAsia="Times" w:cs="Arial"/>
          <w:lang w:val="en-AU"/>
        </w:rPr>
      </w:pPr>
    </w:p>
    <w:p w:rsidR="00091EEB" w:rsidP="002360DC" w:rsidRDefault="002360DC" w14:paraId="4E9F9716" w14:textId="77777777">
      <w:pPr>
        <w:pBdr>
          <w:between w:val="single" w:color="auto" w:sz="8" w:space="1"/>
        </w:pBdr>
        <w:ind w:firstLine="720"/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                          </w:t>
      </w:r>
      <w:r w:rsidR="00091EEB">
        <w:rPr>
          <w:rFonts w:ascii="Arial" w:hAnsi="Arial" w:cs="Arial"/>
          <w:bCs/>
          <w:sz w:val="20"/>
        </w:rPr>
        <w:t>Physical Property Location</w:t>
      </w:r>
      <w:r w:rsidR="00091EEB">
        <w:rPr>
          <w:rFonts w:ascii="Arial" w:hAnsi="Arial" w:cs="Arial"/>
          <w:sz w:val="20"/>
        </w:rPr>
        <w:t xml:space="preserve"> (if different to above address):</w:t>
      </w:r>
      <w:r w:rsidR="00204E31">
        <w:rPr>
          <w:rFonts w:ascii="Arial" w:hAnsi="Arial" w:cs="Arial"/>
          <w:sz w:val="20"/>
        </w:rPr>
        <w:t xml:space="preserve"> </w:t>
      </w:r>
      <w:r w:rsidRPr="00204E31" w:rsidR="00204E31">
        <w:rPr>
          <w:rFonts w:ascii="Arial" w:hAnsi="Arial" w:cs="Arial"/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4"/>
      <w:r w:rsidRPr="00204E31" w:rsidR="00204E31">
        <w:rPr>
          <w:rFonts w:ascii="Arial" w:hAnsi="Arial" w:cs="Arial"/>
          <w:b/>
          <w:sz w:val="20"/>
        </w:rPr>
        <w:instrText xml:space="preserve"> FORMTEXT </w:instrText>
      </w:r>
      <w:r w:rsidRPr="00204E31" w:rsidR="00204E31">
        <w:rPr>
          <w:rFonts w:ascii="Arial" w:hAnsi="Arial" w:cs="Arial"/>
          <w:b/>
          <w:sz w:val="20"/>
        </w:rPr>
      </w:r>
      <w:r w:rsidRPr="00204E31" w:rsidR="00204E31">
        <w:rPr>
          <w:rFonts w:ascii="Arial" w:hAnsi="Arial" w:cs="Arial"/>
          <w:b/>
          <w:sz w:val="20"/>
        </w:rPr>
        <w:fldChar w:fldCharType="separate"/>
      </w:r>
      <w:r w:rsidRPr="00204E31" w:rsidR="00204E31">
        <w:rPr>
          <w:rFonts w:ascii="Arial" w:hAnsi="Arial" w:cs="Arial"/>
          <w:b/>
          <w:noProof/>
          <w:sz w:val="20"/>
        </w:rPr>
        <w:t> </w:t>
      </w:r>
      <w:r w:rsidRPr="00204E31" w:rsidR="00204E31">
        <w:rPr>
          <w:rFonts w:ascii="Arial" w:hAnsi="Arial" w:cs="Arial"/>
          <w:b/>
          <w:noProof/>
          <w:sz w:val="20"/>
        </w:rPr>
        <w:t> </w:t>
      </w:r>
      <w:r w:rsidRPr="00204E31" w:rsidR="00204E31">
        <w:rPr>
          <w:rFonts w:ascii="Arial" w:hAnsi="Arial" w:cs="Arial"/>
          <w:b/>
          <w:noProof/>
          <w:sz w:val="20"/>
        </w:rPr>
        <w:t> </w:t>
      </w:r>
      <w:r w:rsidRPr="00204E31" w:rsidR="00204E31">
        <w:rPr>
          <w:rFonts w:ascii="Arial" w:hAnsi="Arial" w:cs="Arial"/>
          <w:b/>
          <w:noProof/>
          <w:sz w:val="20"/>
        </w:rPr>
        <w:t> </w:t>
      </w:r>
      <w:r w:rsidRPr="00204E31" w:rsidR="00204E31">
        <w:rPr>
          <w:rFonts w:ascii="Arial" w:hAnsi="Arial" w:cs="Arial"/>
          <w:b/>
          <w:noProof/>
          <w:sz w:val="20"/>
        </w:rPr>
        <w:t> </w:t>
      </w:r>
      <w:r w:rsidRPr="00204E31" w:rsidR="00204E31">
        <w:rPr>
          <w:rFonts w:ascii="Arial" w:hAnsi="Arial" w:cs="Arial"/>
          <w:b/>
          <w:sz w:val="20"/>
        </w:rPr>
        <w:fldChar w:fldCharType="end"/>
      </w:r>
      <w:bookmarkEnd w:id="4"/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</w:p>
    <w:p w:rsidR="0031713E" w:rsidRDefault="0031713E" w14:paraId="5B7412D0" w14:textId="77777777">
      <w:pPr>
        <w:pBdr>
          <w:between w:val="single" w:color="auto" w:sz="8" w:space="1"/>
        </w:pBdr>
        <w:rPr>
          <w:rFonts w:ascii="Arial" w:hAnsi="Arial" w:cs="Arial"/>
          <w:sz w:val="20"/>
        </w:rPr>
      </w:pPr>
    </w:p>
    <w:p w:rsidR="00091EEB" w:rsidRDefault="00091EEB" w14:paraId="0F029E04" w14:textId="77777777">
      <w:pPr>
        <w:pBdr>
          <w:between w:val="single" w:color="auto" w:sz="8" w:space="1"/>
        </w:pBdr>
        <w:rPr>
          <w:rFonts w:ascii="Arial" w:hAnsi="Arial" w:cs="Arial"/>
          <w:b/>
          <w:bCs/>
          <w:sz w:val="20"/>
        </w:rPr>
      </w:pPr>
    </w:p>
    <w:p w:rsidR="00091EEB" w:rsidRDefault="00091EEB" w14:paraId="7274BADE" w14:textId="42B5C7F5">
      <w:pPr>
        <w:pBdr>
          <w:bottom w:val="single" w:color="auto" w:sz="8" w:space="1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Telephone No:</w:t>
      </w:r>
      <w:r>
        <w:rPr>
          <w:rFonts w:ascii="Arial" w:hAnsi="Arial" w:cs="Arial"/>
          <w:sz w:val="20"/>
        </w:rPr>
        <w:tab/>
      </w:r>
      <w:r w:rsidRPr="00204E31" w:rsidR="00204E31">
        <w:rPr>
          <w:rFonts w:ascii="Arial" w:hAnsi="Arial" w:cs="Arial"/>
          <w:b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5"/>
      <w:r w:rsidRPr="00204E31" w:rsidR="00204E31">
        <w:rPr>
          <w:rFonts w:ascii="Arial" w:hAnsi="Arial" w:cs="Arial"/>
          <w:b/>
          <w:sz w:val="20"/>
        </w:rPr>
        <w:instrText xml:space="preserve"> FORMTEXT </w:instrText>
      </w:r>
      <w:r w:rsidRPr="00204E31" w:rsidR="00204E31">
        <w:rPr>
          <w:rFonts w:ascii="Arial" w:hAnsi="Arial" w:cs="Arial"/>
          <w:b/>
          <w:sz w:val="20"/>
        </w:rPr>
      </w:r>
      <w:r w:rsidRPr="00204E31" w:rsidR="00204E31">
        <w:rPr>
          <w:rFonts w:ascii="Arial" w:hAnsi="Arial" w:cs="Arial"/>
          <w:b/>
          <w:sz w:val="20"/>
        </w:rPr>
        <w:fldChar w:fldCharType="separate"/>
      </w:r>
      <w:r w:rsidRPr="00204E31" w:rsidR="00204E31">
        <w:rPr>
          <w:rFonts w:ascii="Arial" w:hAnsi="Arial" w:cs="Arial"/>
          <w:b/>
          <w:noProof/>
          <w:sz w:val="20"/>
        </w:rPr>
        <w:t> </w:t>
      </w:r>
      <w:r w:rsidRPr="00204E31" w:rsidR="00204E31">
        <w:rPr>
          <w:rFonts w:ascii="Arial" w:hAnsi="Arial" w:cs="Arial"/>
          <w:b/>
          <w:noProof/>
          <w:sz w:val="20"/>
        </w:rPr>
        <w:t> </w:t>
      </w:r>
      <w:r w:rsidRPr="00204E31" w:rsidR="00204E31">
        <w:rPr>
          <w:rFonts w:ascii="Arial" w:hAnsi="Arial" w:cs="Arial"/>
          <w:b/>
          <w:noProof/>
          <w:sz w:val="20"/>
        </w:rPr>
        <w:t> </w:t>
      </w:r>
      <w:r w:rsidRPr="00204E31" w:rsidR="00204E31">
        <w:rPr>
          <w:rFonts w:ascii="Arial" w:hAnsi="Arial" w:cs="Arial"/>
          <w:b/>
          <w:noProof/>
          <w:sz w:val="20"/>
        </w:rPr>
        <w:t> </w:t>
      </w:r>
      <w:r w:rsidRPr="00204E31" w:rsidR="00204E31">
        <w:rPr>
          <w:rFonts w:ascii="Arial" w:hAnsi="Arial" w:cs="Arial"/>
          <w:b/>
          <w:noProof/>
          <w:sz w:val="20"/>
        </w:rPr>
        <w:t> </w:t>
      </w:r>
      <w:r w:rsidRPr="00204E31" w:rsidR="00204E31">
        <w:rPr>
          <w:rFonts w:ascii="Arial" w:hAnsi="Arial" w:cs="Arial"/>
          <w:b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42D1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Mobile: </w:t>
      </w:r>
      <w:r w:rsidR="00204E31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6"/>
      <w:r w:rsidR="00204E31">
        <w:rPr>
          <w:rFonts w:ascii="Arial" w:hAnsi="Arial" w:cs="Arial"/>
          <w:sz w:val="20"/>
        </w:rPr>
        <w:instrText xml:space="preserve"> FORMTEXT </w:instrText>
      </w:r>
      <w:r w:rsidR="00204E31">
        <w:rPr>
          <w:rFonts w:ascii="Arial" w:hAnsi="Arial" w:cs="Arial"/>
          <w:sz w:val="20"/>
        </w:rPr>
      </w:r>
      <w:r w:rsidR="00204E31">
        <w:rPr>
          <w:rFonts w:ascii="Arial" w:hAnsi="Arial" w:cs="Arial"/>
          <w:sz w:val="20"/>
        </w:rPr>
        <w:fldChar w:fldCharType="separate"/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sz w:val="20"/>
        </w:rPr>
        <w:fldChar w:fldCharType="end"/>
      </w:r>
      <w:bookmarkEnd w:id="6"/>
    </w:p>
    <w:p w:rsidR="00091EEB" w:rsidRDefault="00091EEB" w14:paraId="0331D86E" w14:textId="77777777">
      <w:pPr>
        <w:rPr>
          <w:rFonts w:ascii="Arial" w:hAnsi="Arial" w:cs="Arial"/>
          <w:sz w:val="20"/>
        </w:rPr>
      </w:pPr>
    </w:p>
    <w:p w:rsidR="00091EEB" w:rsidRDefault="3727E945" w14:paraId="2A489827" w14:textId="39F159B5">
      <w:pPr>
        <w:pBdr>
          <w:bottom w:val="single" w:color="auto" w:sz="8" w:space="1"/>
        </w:pBdr>
        <w:rPr>
          <w:rFonts w:ascii="Arial" w:hAnsi="Arial" w:cs="Arial"/>
          <w:sz w:val="20"/>
        </w:rPr>
      </w:pPr>
      <w:r w:rsidRPr="3AA0E0B6">
        <w:rPr>
          <w:rFonts w:ascii="Arial" w:hAnsi="Arial" w:cs="Arial"/>
          <w:sz w:val="20"/>
        </w:rPr>
        <w:t xml:space="preserve">E-mail: </w:t>
      </w:r>
      <w:r w:rsidRPr="3AA0E0B6" w:rsidR="00091EEB">
        <w:rPr>
          <w:rFonts w:ascii="Arial" w:hAnsi="Arial" w:cs="Arial"/>
          <w:sz w:val="20"/>
        </w:rPr>
        <w:fldChar w:fldCharType="begin"/>
      </w:r>
      <w:r w:rsidRPr="3AA0E0B6" w:rsidR="00091EEB">
        <w:rPr>
          <w:rFonts w:ascii="Arial" w:hAnsi="Arial" w:cs="Arial"/>
          <w:sz w:val="20"/>
        </w:rPr>
        <w:instrText xml:space="preserve"> FORMTEXT </w:instrText>
      </w:r>
      <w:r w:rsidRPr="3AA0E0B6" w:rsidR="00091EEB">
        <w:rPr>
          <w:rFonts w:ascii="Arial" w:hAnsi="Arial" w:cs="Arial"/>
          <w:sz w:val="20"/>
        </w:rPr>
        <w:fldChar w:fldCharType="separate"/>
      </w:r>
      <w:r w:rsidRPr="3AA0E0B6">
        <w:rPr>
          <w:rFonts w:ascii="Arial" w:hAnsi="Arial" w:cs="Arial"/>
          <w:noProof/>
          <w:sz w:val="20"/>
        </w:rPr>
        <w:t>     </w:t>
      </w:r>
      <w:r w:rsidRPr="3AA0E0B6" w:rsidR="00091EEB">
        <w:rPr>
          <w:rFonts w:ascii="Arial" w:hAnsi="Arial" w:cs="Arial"/>
          <w:sz w:val="20"/>
        </w:rPr>
        <w:fldChar w:fldCharType="end"/>
      </w:r>
      <w:r w:rsidR="00091EEB">
        <w:rPr>
          <w:rFonts w:ascii="Arial" w:hAnsi="Arial" w:cs="Arial"/>
          <w:sz w:val="20"/>
        </w:rPr>
        <w:tab/>
      </w:r>
      <w:r w:rsidR="00091EEB">
        <w:rPr>
          <w:rFonts w:ascii="Arial" w:hAnsi="Arial" w:cs="Arial"/>
          <w:sz w:val="20"/>
        </w:rPr>
        <w:tab/>
      </w:r>
      <w:r w:rsidR="00091EEB">
        <w:rPr>
          <w:rFonts w:ascii="Arial" w:hAnsi="Arial" w:cs="Arial"/>
          <w:sz w:val="20"/>
        </w:rPr>
        <w:tab/>
      </w:r>
      <w:r w:rsidR="00091EEB">
        <w:rPr>
          <w:rFonts w:ascii="Arial" w:hAnsi="Arial" w:cs="Arial"/>
          <w:sz w:val="20"/>
        </w:rPr>
        <w:tab/>
      </w:r>
      <w:r w:rsidR="00542D1E">
        <w:rPr>
          <w:rFonts w:ascii="Arial" w:hAnsi="Arial" w:cs="Arial"/>
          <w:sz w:val="20"/>
        </w:rPr>
        <w:tab/>
      </w:r>
    </w:p>
    <w:p w:rsidR="00091EEB" w:rsidRDefault="00091EEB" w14:paraId="3E01DFBF" w14:textId="77777777">
      <w:pPr>
        <w:rPr>
          <w:rFonts w:ascii="Arial" w:hAnsi="Arial" w:cs="Arial"/>
          <w:b/>
          <w:bCs/>
          <w:sz w:val="20"/>
        </w:rPr>
      </w:pPr>
    </w:p>
    <w:p w:rsidR="00091EEB" w:rsidRDefault="00091EEB" w14:paraId="68F1691E" w14:textId="77777777">
      <w:pPr>
        <w:rPr>
          <w:rFonts w:ascii="Arial" w:hAnsi="Arial" w:cs="Arial"/>
          <w:sz w:val="20"/>
        </w:rPr>
      </w:pPr>
    </w:p>
    <w:p w:rsidR="0031713E" w:rsidRDefault="002360DC" w14:paraId="105A8FB9" w14:textId="77777777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List and give </w:t>
      </w:r>
      <w:r w:rsidR="00D727F9">
        <w:rPr>
          <w:rFonts w:ascii="Arial" w:hAnsi="Arial" w:cs="Arial"/>
          <w:sz w:val="20"/>
        </w:rPr>
        <w:t xml:space="preserve">location </w:t>
      </w:r>
      <w:r>
        <w:rPr>
          <w:rFonts w:ascii="Arial" w:hAnsi="Arial" w:cs="Arial"/>
          <w:sz w:val="20"/>
        </w:rPr>
        <w:t>details of all</w:t>
      </w:r>
      <w:r w:rsidR="0031713E">
        <w:rPr>
          <w:rFonts w:ascii="Arial" w:hAnsi="Arial" w:cs="Arial"/>
          <w:sz w:val="20"/>
        </w:rPr>
        <w:t xml:space="preserve"> Sublicensee</w:t>
      </w:r>
      <w:r w:rsidR="00215A61">
        <w:rPr>
          <w:rFonts w:ascii="Arial" w:hAnsi="Arial" w:cs="Arial"/>
          <w:sz w:val="20"/>
        </w:rPr>
        <w:t>*</w:t>
      </w:r>
      <w:r w:rsidR="0031713E">
        <w:rPr>
          <w:rFonts w:ascii="Arial" w:hAnsi="Arial" w:cs="Arial"/>
          <w:sz w:val="20"/>
        </w:rPr>
        <w:t xml:space="preserve"> operators who you use to process </w:t>
      </w:r>
      <w:r>
        <w:rPr>
          <w:rFonts w:ascii="Arial" w:hAnsi="Arial" w:cs="Arial"/>
          <w:sz w:val="20"/>
        </w:rPr>
        <w:t xml:space="preserve">your </w:t>
      </w:r>
      <w:r w:rsidR="0031713E">
        <w:rPr>
          <w:rFonts w:ascii="Arial" w:hAnsi="Arial" w:cs="Arial"/>
          <w:sz w:val="20"/>
        </w:rPr>
        <w:t>product or any offsite storage</w:t>
      </w:r>
      <w:r w:rsidR="000D085D">
        <w:rPr>
          <w:rFonts w:ascii="Arial" w:hAnsi="Arial" w:cs="Arial"/>
          <w:sz w:val="20"/>
        </w:rPr>
        <w:t xml:space="preserve"> &amp;/or any freight forwarder</w:t>
      </w:r>
      <w:r w:rsidR="0031713E">
        <w:rPr>
          <w:rFonts w:ascii="Arial" w:hAnsi="Arial" w:cs="Arial"/>
          <w:sz w:val="20"/>
        </w:rPr>
        <w:t>:</w:t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</w:p>
    <w:p w:rsidR="0031713E" w:rsidRDefault="00204E31" w14:paraId="7D486E4A" w14:textId="77777777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7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7"/>
    </w:p>
    <w:p w:rsidR="0031713E" w:rsidRDefault="00204E31" w14:paraId="5EBC1507" w14:textId="77777777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8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8"/>
    </w:p>
    <w:p w:rsidRPr="00A428C6" w:rsidR="00215A61" w:rsidP="000D085D" w:rsidRDefault="00215A61" w14:paraId="707F8907" w14:textId="77777777">
      <w:pPr>
        <w:pBdr>
          <w:between w:val="single" w:color="auto" w:sz="8" w:space="1"/>
        </w:pBdr>
        <w:rPr>
          <w:rFonts w:ascii="Arial" w:hAnsi="Arial" w:cs="Arial"/>
          <w:b/>
          <w:i/>
          <w:color w:val="FF0000"/>
          <w:sz w:val="18"/>
        </w:rPr>
      </w:pPr>
      <w:r w:rsidRPr="000D085D">
        <w:rPr>
          <w:rFonts w:ascii="Arial" w:hAnsi="Arial" w:cs="Arial"/>
          <w:i/>
          <w:color w:val="FF0000"/>
          <w:sz w:val="18"/>
        </w:rPr>
        <w:t xml:space="preserve">*Please note that if the sublicensee is not certified in their own right, then the certified operator is fully responsible for the contracted product &amp;/or </w:t>
      </w:r>
      <w:r w:rsidRPr="000D085D" w:rsidR="001F7C3D">
        <w:rPr>
          <w:rFonts w:ascii="Arial" w:hAnsi="Arial" w:cs="Arial"/>
          <w:i/>
          <w:color w:val="FF0000"/>
          <w:sz w:val="18"/>
        </w:rPr>
        <w:t>service and</w:t>
      </w:r>
      <w:r w:rsidR="001F7C3D">
        <w:rPr>
          <w:rFonts w:ascii="Arial" w:hAnsi="Arial" w:cs="Arial"/>
          <w:i/>
          <w:color w:val="FF0000"/>
          <w:sz w:val="18"/>
        </w:rPr>
        <w:t xml:space="preserve"> will</w:t>
      </w:r>
      <w:r w:rsidRPr="000D085D">
        <w:rPr>
          <w:rFonts w:ascii="Arial" w:hAnsi="Arial" w:cs="Arial"/>
          <w:i/>
          <w:color w:val="FF0000"/>
          <w:sz w:val="18"/>
        </w:rPr>
        <w:t xml:space="preserve"> be subject to sanctions in the event of non-compliance of the contracted party. </w:t>
      </w:r>
      <w:r w:rsidRPr="00A428C6" w:rsidR="000D085D">
        <w:rPr>
          <w:rFonts w:ascii="Arial" w:hAnsi="Arial" w:cs="Arial"/>
          <w:b/>
          <w:i/>
          <w:color w:val="FF0000"/>
          <w:sz w:val="18"/>
        </w:rPr>
        <w:t>NB: in most cases such subcontractors may not be used under USDA NOP.</w:t>
      </w:r>
    </w:p>
    <w:p w:rsidR="00215A61" w:rsidP="00215A61" w:rsidRDefault="00215A61" w14:paraId="67B8C96D" w14:textId="77777777">
      <w:pPr>
        <w:pBdr>
          <w:between w:val="single" w:color="auto" w:sz="8" w:space="1"/>
        </w:pBdr>
        <w:ind w:left="720"/>
        <w:rPr>
          <w:rFonts w:ascii="Arial" w:hAnsi="Arial" w:cs="Arial"/>
          <w:sz w:val="20"/>
        </w:rPr>
      </w:pPr>
    </w:p>
    <w:p w:rsidR="00204E31" w:rsidP="00215A61" w:rsidRDefault="00A45B40" w14:paraId="37144C6A" w14:textId="648DE59D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Scope of Certification: (specify products beside each </w:t>
      </w:r>
      <w:r w:rsidR="001F7C3D">
        <w:rPr>
          <w:rFonts w:ascii="Arial" w:hAnsi="Arial" w:cs="Arial"/>
          <w:sz w:val="20"/>
        </w:rPr>
        <w:t>option e.g</w:t>
      </w:r>
      <w:r w:rsidR="0064236C">
        <w:rPr>
          <w:rFonts w:ascii="Arial" w:hAnsi="Arial" w:cs="Arial"/>
          <w:sz w:val="20"/>
        </w:rPr>
        <w:t>.,</w:t>
      </w:r>
      <w:r w:rsidR="00204E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sheep, apples etc</w:t>
      </w:r>
      <w:r w:rsidR="00204E31">
        <w:rPr>
          <w:rFonts w:ascii="Arial" w:hAnsi="Arial" w:cs="Arial"/>
          <w:sz w:val="20"/>
        </w:rPr>
        <w:t xml:space="preserve"> or if the list is extensive attach a list</w:t>
      </w:r>
      <w:r>
        <w:rPr>
          <w:rFonts w:ascii="Arial" w:hAnsi="Arial" w:cs="Arial"/>
          <w:sz w:val="20"/>
        </w:rPr>
        <w:t>)</w:t>
      </w:r>
      <w:r w:rsidR="00204E31">
        <w:rPr>
          <w:rFonts w:ascii="Arial" w:hAnsi="Arial" w:cs="Arial"/>
          <w:sz w:val="20"/>
        </w:rPr>
        <w:t xml:space="preserve">  </w:t>
      </w:r>
      <w:r w:rsidR="00204E31">
        <w:rPr>
          <w:rFonts w:ascii="Arial" w:hAnsi="Arial" w:cs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name="Check12" w:id="9"/>
      <w:r w:rsidR="00204E31">
        <w:rPr>
          <w:rFonts w:ascii="Arial" w:hAnsi="Arial" w:cs="Arial"/>
          <w:sz w:val="20"/>
        </w:rPr>
        <w:instrText xml:space="preserve"> FORMCHECKBOX </w:instrText>
      </w:r>
      <w:r w:rsidR="00204E31">
        <w:rPr>
          <w:rFonts w:ascii="Arial" w:hAnsi="Arial" w:cs="Arial"/>
          <w:sz w:val="20"/>
        </w:rPr>
      </w:r>
      <w:r w:rsidR="00204E31">
        <w:rPr>
          <w:rFonts w:ascii="Arial" w:hAnsi="Arial" w:cs="Arial"/>
          <w:sz w:val="20"/>
        </w:rPr>
        <w:fldChar w:fldCharType="separate"/>
      </w:r>
      <w:r w:rsidR="00204E31">
        <w:rPr>
          <w:rFonts w:ascii="Arial" w:hAnsi="Arial" w:cs="Arial"/>
          <w:sz w:val="20"/>
        </w:rPr>
        <w:fldChar w:fldCharType="end"/>
      </w:r>
      <w:bookmarkEnd w:id="9"/>
      <w:r w:rsidR="0064236C">
        <w:rPr>
          <w:rFonts w:ascii="Arial" w:hAnsi="Arial" w:cs="Arial"/>
          <w:sz w:val="20"/>
        </w:rPr>
        <w:t xml:space="preserve"> List Attached</w:t>
      </w:r>
    </w:p>
    <w:bookmarkStart w:name="Check1" w:id="10"/>
    <w:p w:rsidR="00091EEB" w:rsidP="26AC6E68" w:rsidRDefault="00204E31" w14:paraId="20C454FA" w14:textId="30812490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 w:rsidRPr="26AC6E6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26AC6E68">
        <w:rPr>
          <w:rFonts w:ascii="Arial" w:hAnsi="Arial" w:cs="Arial"/>
          <w:sz w:val="20"/>
        </w:rPr>
        <w:instrText xml:space="preserve"> FORMCHECKBOX </w:instrText>
      </w:r>
      <w:r w:rsidRPr="26AC6E68">
        <w:rPr>
          <w:rFonts w:ascii="Arial" w:hAnsi="Arial" w:cs="Arial"/>
          <w:sz w:val="20"/>
        </w:rPr>
      </w:r>
      <w:r w:rsidRPr="26AC6E68">
        <w:rPr>
          <w:rFonts w:ascii="Arial" w:hAnsi="Arial" w:cs="Arial"/>
          <w:sz w:val="20"/>
        </w:rPr>
        <w:fldChar w:fldCharType="separate"/>
      </w:r>
      <w:r w:rsidRPr="26AC6E68">
        <w:rPr>
          <w:rFonts w:ascii="Arial" w:hAnsi="Arial" w:cs="Arial"/>
          <w:sz w:val="20"/>
        </w:rPr>
        <w:fldChar w:fldCharType="end"/>
      </w:r>
      <w:bookmarkEnd w:id="10"/>
      <w:r w:rsidRPr="26AC6E68" w:rsidR="00A45B40">
        <w:rPr>
          <w:rFonts w:ascii="Arial" w:hAnsi="Arial" w:cs="Arial"/>
          <w:sz w:val="20"/>
        </w:rPr>
        <w:t xml:space="preserve"> Livestock</w:t>
      </w:r>
      <w:r w:rsidRPr="3AA0E0B6" w:rsidR="5F911D00">
        <w:rPr>
          <w:rFonts w:ascii="Arial" w:hAnsi="Arial" w:cs="Arial"/>
          <w:sz w:val="20"/>
        </w:rPr>
        <w:t>/Dairy</w:t>
      </w:r>
      <w:r w:rsidRPr="26AC6E68" w:rsidR="00A45B40">
        <w:rPr>
          <w:rFonts w:ascii="Arial" w:hAnsi="Arial" w:cs="Arial"/>
          <w:sz w:val="20"/>
        </w:rPr>
        <w:t xml:space="preserve"> Products</w:t>
      </w:r>
      <w:r w:rsidRPr="26AC6E68" w:rsidR="00F141A4">
        <w:rPr>
          <w:rFonts w:ascii="Arial" w:hAnsi="Arial" w:cs="Arial"/>
          <w:sz w:val="20"/>
        </w:rPr>
        <w:t xml:space="preserve">: </w:t>
      </w:r>
      <w:r w:rsidRPr="26AC6E68">
        <w:rPr>
          <w:rFonts w:ascii="Arial" w:hAnsi="Arial" w:cs="Arial"/>
          <w:sz w:val="20"/>
        </w:rPr>
        <w:t xml:space="preserve"> </w:t>
      </w:r>
      <w:r w:rsidRPr="26AC6E68"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name="Text12" w:id="11"/>
      <w:r w:rsidRPr="26AC6E68">
        <w:rPr>
          <w:rFonts w:ascii="Arial" w:hAnsi="Arial" w:cs="Arial"/>
          <w:sz w:val="20"/>
        </w:rPr>
        <w:instrText xml:space="preserve"> FORMTEXT </w:instrText>
      </w:r>
      <w:r w:rsidRPr="26AC6E68">
        <w:rPr>
          <w:rFonts w:ascii="Arial" w:hAnsi="Arial" w:cs="Arial"/>
          <w:sz w:val="20"/>
        </w:rPr>
      </w:r>
      <w:r w:rsidRPr="26AC6E68">
        <w:rPr>
          <w:rFonts w:ascii="Arial" w:hAnsi="Arial" w:cs="Arial"/>
          <w:sz w:val="20"/>
        </w:rPr>
        <w:fldChar w:fldCharType="separate"/>
      </w:r>
      <w:r w:rsidRPr="26AC6E68">
        <w:rPr>
          <w:rFonts w:ascii="Arial" w:hAnsi="Arial" w:cs="Arial"/>
          <w:noProof/>
          <w:sz w:val="20"/>
        </w:rPr>
        <w:t> </w:t>
      </w:r>
      <w:r w:rsidRPr="26AC6E68">
        <w:rPr>
          <w:rFonts w:ascii="Arial" w:hAnsi="Arial" w:cs="Arial"/>
          <w:noProof/>
          <w:sz w:val="20"/>
        </w:rPr>
        <w:t> </w:t>
      </w:r>
      <w:r w:rsidRPr="26AC6E68">
        <w:rPr>
          <w:rFonts w:ascii="Arial" w:hAnsi="Arial" w:cs="Arial"/>
          <w:noProof/>
          <w:sz w:val="20"/>
        </w:rPr>
        <w:t> </w:t>
      </w:r>
      <w:r w:rsidRPr="26AC6E68">
        <w:rPr>
          <w:rFonts w:ascii="Arial" w:hAnsi="Arial" w:cs="Arial"/>
          <w:noProof/>
          <w:sz w:val="20"/>
        </w:rPr>
        <w:t> </w:t>
      </w:r>
      <w:r w:rsidRPr="26AC6E68">
        <w:rPr>
          <w:rFonts w:ascii="Arial" w:hAnsi="Arial" w:cs="Arial"/>
          <w:noProof/>
          <w:sz w:val="20"/>
        </w:rPr>
        <w:t> </w:t>
      </w:r>
      <w:r w:rsidRPr="26AC6E68">
        <w:rPr>
          <w:rFonts w:ascii="Arial" w:hAnsi="Arial" w:cs="Arial"/>
          <w:sz w:val="20"/>
        </w:rPr>
        <w:fldChar w:fldCharType="end"/>
      </w:r>
      <w:bookmarkEnd w:id="11"/>
    </w:p>
    <w:bookmarkStart w:name="Check2" w:id="12"/>
    <w:p w:rsidR="00A45B40" w:rsidP="01FD5D23" w:rsidRDefault="00204E31" w14:paraId="26FCC5D3" w14:textId="7170B1F4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 w:rsidRPr="01FD5D23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1FD5D23">
        <w:rPr>
          <w:rFonts w:ascii="Arial" w:hAnsi="Arial" w:cs="Arial"/>
          <w:sz w:val="20"/>
        </w:rPr>
        <w:instrText xml:space="preserve"> FORMCHECKBOX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sz w:val="20"/>
        </w:rPr>
        <w:fldChar w:fldCharType="end"/>
      </w:r>
      <w:bookmarkEnd w:id="12"/>
      <w:r w:rsidRPr="01FD5D23" w:rsidR="00A45B40">
        <w:rPr>
          <w:rFonts w:ascii="Arial" w:hAnsi="Arial" w:cs="Arial"/>
          <w:sz w:val="20"/>
        </w:rPr>
        <w:t xml:space="preserve"> </w:t>
      </w:r>
      <w:r w:rsidRPr="01FD5D23" w:rsidR="2EB1FFA1">
        <w:rPr>
          <w:rFonts w:ascii="Arial" w:hAnsi="Arial" w:cs="Arial"/>
          <w:sz w:val="20"/>
        </w:rPr>
        <w:t>Plant</w:t>
      </w:r>
      <w:r w:rsidR="004064FC">
        <w:rPr>
          <w:rFonts w:ascii="Arial" w:hAnsi="Arial" w:cs="Arial"/>
          <w:sz w:val="20"/>
        </w:rPr>
        <w:t>/Crop</w:t>
      </w:r>
      <w:r w:rsidRPr="01FD5D23" w:rsidR="00A45B40">
        <w:rPr>
          <w:rFonts w:ascii="Arial" w:hAnsi="Arial" w:cs="Arial"/>
          <w:sz w:val="20"/>
        </w:rPr>
        <w:t xml:space="preserve"> Products</w:t>
      </w:r>
      <w:r w:rsidRPr="01FD5D23" w:rsidR="00F141A4">
        <w:rPr>
          <w:rFonts w:ascii="Arial" w:hAnsi="Arial" w:cs="Arial"/>
          <w:sz w:val="20"/>
        </w:rPr>
        <w:t xml:space="preserve">: </w:t>
      </w:r>
      <w:r w:rsidRPr="01FD5D23">
        <w:rPr>
          <w:rFonts w:ascii="Arial" w:hAnsi="Arial" w:cs="Arial"/>
          <w:sz w:val="20"/>
        </w:rPr>
        <w:t xml:space="preserve"> </w:t>
      </w:r>
      <w:r w:rsidRPr="01FD5D23">
        <w:rPr>
          <w:rFonts w:ascii="Arial" w:hAnsi="Arial"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name="Text13" w:id="13"/>
      <w:r w:rsidRPr="01FD5D23">
        <w:rPr>
          <w:rFonts w:ascii="Arial" w:hAnsi="Arial" w:cs="Arial"/>
          <w:sz w:val="20"/>
        </w:rPr>
        <w:instrText xml:space="preserve"> FORMTEXT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sz w:val="20"/>
        </w:rPr>
        <w:fldChar w:fldCharType="end"/>
      </w:r>
      <w:bookmarkEnd w:id="13"/>
    </w:p>
    <w:bookmarkStart w:name="Check3" w:id="14"/>
    <w:p w:rsidR="00A45B40" w:rsidP="01FD5D23" w:rsidRDefault="00204E31" w14:paraId="2B8BE05D" w14:textId="76184958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 w:rsidRPr="01FD5D23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1FD5D23">
        <w:rPr>
          <w:rFonts w:ascii="Arial" w:hAnsi="Arial" w:cs="Arial"/>
          <w:sz w:val="20"/>
        </w:rPr>
        <w:instrText xml:space="preserve"> FORMCHECKBOX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sz w:val="20"/>
        </w:rPr>
        <w:fldChar w:fldCharType="end"/>
      </w:r>
      <w:bookmarkEnd w:id="14"/>
      <w:r w:rsidRPr="01FD5D23" w:rsidR="00A45B40">
        <w:rPr>
          <w:rFonts w:ascii="Arial" w:hAnsi="Arial" w:cs="Arial"/>
          <w:sz w:val="20"/>
        </w:rPr>
        <w:t xml:space="preserve"> </w:t>
      </w:r>
      <w:r w:rsidRPr="01FD5D23" w:rsidR="386B5CFF">
        <w:rPr>
          <w:rFonts w:ascii="Arial" w:hAnsi="Arial" w:cs="Arial"/>
          <w:sz w:val="20"/>
        </w:rPr>
        <w:t xml:space="preserve">Aquaculture Products:   </w:t>
      </w:r>
      <w:r w:rsidRPr="01FD5D23">
        <w:rPr>
          <w:rFonts w:ascii="Arial" w:hAnsi="Arial" w:cs="Arial"/>
          <w:sz w:val="20"/>
        </w:rPr>
        <w:fldChar w:fldCharType="begin"/>
      </w:r>
      <w:r w:rsidRPr="01FD5D23">
        <w:rPr>
          <w:rFonts w:ascii="Arial" w:hAnsi="Arial" w:cs="Arial"/>
          <w:sz w:val="20"/>
        </w:rPr>
        <w:instrText xml:space="preserve"> FORMTEXT </w:instrText>
      </w:r>
      <w:r w:rsidRPr="01FD5D23">
        <w:rPr>
          <w:rFonts w:ascii="Arial" w:hAnsi="Arial" w:cs="Arial"/>
          <w:sz w:val="20"/>
        </w:rPr>
        <w:fldChar w:fldCharType="separate"/>
      </w:r>
      <w:r w:rsidRPr="01FD5D23" w:rsidR="386B5CFF">
        <w:rPr>
          <w:rFonts w:ascii="Arial" w:hAnsi="Arial" w:cs="Arial"/>
          <w:noProof/>
          <w:sz w:val="20"/>
        </w:rPr>
        <w:t>     </w:t>
      </w:r>
      <w:r w:rsidRPr="01FD5D23">
        <w:rPr>
          <w:rFonts w:ascii="Arial" w:hAnsi="Arial" w:cs="Arial"/>
          <w:sz w:val="20"/>
        </w:rPr>
        <w:fldChar w:fldCharType="end"/>
      </w:r>
    </w:p>
    <w:p w:rsidR="00A45B40" w:rsidP="01FD5D23" w:rsidRDefault="00204E31" w14:paraId="3EE67127" w14:textId="6AC7AC12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 w:rsidRPr="01FD5D23">
        <w:rPr>
          <w:rFonts w:ascii="Arial" w:hAnsi="Arial" w:cs="Arial"/>
          <w:sz w:val="20"/>
        </w:rPr>
        <w:fldChar w:fldCharType="begin"/>
      </w:r>
      <w:r w:rsidRPr="01FD5D23">
        <w:rPr>
          <w:rFonts w:ascii="Arial" w:hAnsi="Arial" w:cs="Arial"/>
          <w:sz w:val="20"/>
        </w:rPr>
        <w:instrText xml:space="preserve"> FORMCHECKBOX </w:instrText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sz w:val="20"/>
        </w:rPr>
        <w:fldChar w:fldCharType="end"/>
      </w:r>
      <w:r w:rsidRPr="01FD5D23" w:rsidR="00D94B05">
        <w:rPr>
          <w:rFonts w:ascii="Arial" w:hAnsi="Arial"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1FD5D23" w:rsidR="00D94B05">
        <w:rPr>
          <w:rFonts w:ascii="Arial" w:hAnsi="Arial" w:cs="Arial"/>
          <w:sz w:val="20"/>
        </w:rPr>
        <w:instrText xml:space="preserve"> FORMCHECKBOX </w:instrText>
      </w:r>
      <w:r w:rsidRPr="01FD5D23" w:rsidR="00D94B05">
        <w:rPr>
          <w:rFonts w:ascii="Arial" w:hAnsi="Arial" w:cs="Arial"/>
          <w:sz w:val="20"/>
        </w:rPr>
      </w:r>
      <w:r w:rsidRPr="01FD5D23" w:rsidR="00D94B05">
        <w:rPr>
          <w:rFonts w:ascii="Arial" w:hAnsi="Arial" w:cs="Arial"/>
          <w:sz w:val="20"/>
        </w:rPr>
        <w:fldChar w:fldCharType="separate"/>
      </w:r>
      <w:r w:rsidRPr="01FD5D23" w:rsidR="00D94B05">
        <w:rPr>
          <w:rFonts w:ascii="Arial" w:hAnsi="Arial" w:cs="Arial"/>
          <w:sz w:val="20"/>
        </w:rPr>
        <w:fldChar w:fldCharType="end"/>
      </w:r>
      <w:r w:rsidR="00D94B05">
        <w:rPr>
          <w:rFonts w:ascii="Arial" w:hAnsi="Arial" w:cs="Arial"/>
          <w:sz w:val="20"/>
        </w:rPr>
        <w:t xml:space="preserve"> </w:t>
      </w:r>
      <w:r w:rsidRPr="01FD5D23" w:rsidR="386B5CFF">
        <w:rPr>
          <w:rFonts w:ascii="Arial" w:hAnsi="Arial" w:cs="Arial"/>
          <w:sz w:val="20"/>
        </w:rPr>
        <w:t xml:space="preserve">Apiary / Beekeeping Products:  </w:t>
      </w:r>
      <w:r w:rsidRPr="01FD5D23">
        <w:rPr>
          <w:rFonts w:ascii="Arial" w:hAnsi="Arial" w:cs="Arial"/>
          <w:sz w:val="20"/>
        </w:rPr>
        <w:fldChar w:fldCharType="begin"/>
      </w:r>
      <w:r w:rsidRPr="01FD5D23">
        <w:rPr>
          <w:rFonts w:ascii="Arial" w:hAnsi="Arial" w:cs="Arial"/>
          <w:sz w:val="20"/>
        </w:rPr>
        <w:instrText xml:space="preserve"> FORMTEXT </w:instrText>
      </w:r>
      <w:r w:rsidRPr="01FD5D23">
        <w:rPr>
          <w:rFonts w:ascii="Arial" w:hAnsi="Arial" w:cs="Arial"/>
          <w:sz w:val="20"/>
        </w:rPr>
        <w:fldChar w:fldCharType="separate"/>
      </w:r>
      <w:r w:rsidRPr="01FD5D23" w:rsidR="386B5CFF">
        <w:rPr>
          <w:rFonts w:ascii="Arial" w:hAnsi="Arial" w:cs="Arial"/>
          <w:noProof/>
          <w:sz w:val="20"/>
        </w:rPr>
        <w:t>     </w:t>
      </w:r>
      <w:r w:rsidRPr="01FD5D23">
        <w:rPr>
          <w:rFonts w:ascii="Arial" w:hAnsi="Arial" w:cs="Arial"/>
          <w:sz w:val="20"/>
        </w:rPr>
        <w:fldChar w:fldCharType="end"/>
      </w:r>
    </w:p>
    <w:p w:rsidR="00A45B40" w:rsidP="48749D79" w:rsidRDefault="00204E31" w14:paraId="4A3E02AC" w14:textId="6C135629">
      <w:pPr>
        <w:pBdr>
          <w:between w:val="single" w:color="FF000000" w:sz="8" w:space="1"/>
        </w:pBdr>
        <w:rPr>
          <w:rFonts w:ascii="Arial" w:hAnsi="Arial" w:cs="Arial"/>
          <w:sz w:val="20"/>
          <w:szCs w:val="20"/>
        </w:rPr>
      </w:pPr>
      <w:r w:rsidRPr="48749D79">
        <w:rPr>
          <w:rFonts w:ascii="Arial" w:hAnsi="Arial" w:cs="Arial"/>
          <w:sz w:val="20"/>
          <w:szCs w:val="20"/>
        </w:rPr>
        <w:fldChar w:fldCharType="begin"/>
      </w:r>
      <w:r w:rsidRPr="48749D79">
        <w:rPr>
          <w:rFonts w:ascii="Arial" w:hAnsi="Arial" w:cs="Arial"/>
          <w:sz w:val="20"/>
          <w:szCs w:val="20"/>
        </w:rPr>
        <w:instrText xml:space="preserve"> FORMCHECKBOX </w:instrText>
      </w:r>
      <w:r w:rsidRPr="48749D79">
        <w:rPr>
          <w:rFonts w:ascii="Arial" w:hAnsi="Arial" w:cs="Arial"/>
          <w:sz w:val="20"/>
          <w:szCs w:val="20"/>
        </w:rPr>
        <w:fldChar w:fldCharType="separate"/>
      </w:r>
      <w:r w:rsidRPr="48749D79">
        <w:rPr>
          <w:rFonts w:ascii="Arial" w:hAnsi="Arial" w:cs="Arial"/>
          <w:sz w:val="20"/>
          <w:szCs w:val="20"/>
        </w:rPr>
        <w:fldChar w:fldCharType="end"/>
      </w:r>
      <w:r w:rsidRPr="48749D79" w:rsidR="00D94B05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48749D79" w:rsidR="00D94B05">
        <w:rPr>
          <w:rFonts w:ascii="Arial" w:hAnsi="Arial" w:cs="Arial"/>
          <w:sz w:val="20"/>
          <w:szCs w:val="20"/>
        </w:rPr>
        <w:instrText xml:space="preserve"> FORMCHECKBOX </w:instrText>
      </w:r>
      <w:r w:rsidRPr="01FD5D23" w:rsidR="00D94B05">
        <w:rPr>
          <w:rFonts w:ascii="Arial" w:hAnsi="Arial" w:cs="Arial"/>
          <w:sz w:val="20"/>
        </w:rPr>
      </w:r>
      <w:r w:rsidRPr="48749D79" w:rsidR="00D94B05">
        <w:rPr>
          <w:rFonts w:ascii="Arial" w:hAnsi="Arial" w:cs="Arial"/>
          <w:sz w:val="20"/>
          <w:szCs w:val="20"/>
        </w:rPr>
        <w:fldChar w:fldCharType="separate"/>
      </w:r>
      <w:r w:rsidRPr="48749D79" w:rsidR="00D94B05">
        <w:rPr>
          <w:rFonts w:ascii="Arial" w:hAnsi="Arial" w:cs="Arial"/>
          <w:sz w:val="20"/>
          <w:szCs w:val="20"/>
        </w:rPr>
        <w:fldChar w:fldCharType="end"/>
      </w:r>
      <w:r w:rsidRPr="48749D79" w:rsidR="00D94B05">
        <w:rPr>
          <w:rFonts w:ascii="Arial" w:hAnsi="Arial" w:cs="Arial"/>
          <w:sz w:val="20"/>
          <w:szCs w:val="20"/>
        </w:rPr>
        <w:t xml:space="preserve"> </w:t>
      </w:r>
      <w:r w:rsidRPr="48749D79" w:rsidR="06857313">
        <w:rPr>
          <w:rFonts w:ascii="Arial" w:hAnsi="Arial" w:cs="Arial"/>
          <w:sz w:val="20"/>
          <w:szCs w:val="20"/>
        </w:rPr>
        <w:t xml:space="preserve">Collection from the Wild</w:t>
      </w:r>
      <w:r w:rsidRPr="48749D79" w:rsidR="386B5CFF">
        <w:rPr>
          <w:rFonts w:ascii="Arial" w:hAnsi="Arial" w:cs="Arial"/>
          <w:sz w:val="20"/>
          <w:szCs w:val="20"/>
        </w:rPr>
        <w:t xml:space="preserve"> Products</w:t>
      </w:r>
      <w:r w:rsidRPr="48749D79" w:rsidR="15623DA4">
        <w:rPr>
          <w:rFonts w:ascii="Arial" w:hAnsi="Arial" w:cs="Arial"/>
          <w:sz w:val="20"/>
          <w:szCs w:val="20"/>
        </w:rPr>
        <w:t xml:space="preserve"> (wild crops)</w:t>
      </w:r>
      <w:r w:rsidRPr="48749D79" w:rsidR="386B5CFF">
        <w:rPr>
          <w:rFonts w:ascii="Arial" w:hAnsi="Arial" w:cs="Arial"/>
          <w:sz w:val="20"/>
          <w:szCs w:val="20"/>
        </w:rPr>
        <w:t>:</w:t>
      </w:r>
      <w:r w:rsidRPr="48749D79" w:rsidR="00204E31">
        <w:rPr>
          <w:rFonts w:ascii="Arial" w:hAnsi="Arial" w:cs="Arial"/>
          <w:sz w:val="20"/>
          <w:szCs w:val="20"/>
        </w:rPr>
        <w:t xml:space="preserve"> </w:t>
      </w:r>
      <w:r w:rsidRPr="48749D79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name="Text14" w:id="15"/>
      <w:r w:rsidRPr="48749D79">
        <w:rPr>
          <w:rFonts w:ascii="Arial" w:hAnsi="Arial" w:cs="Arial"/>
          <w:sz w:val="20"/>
          <w:szCs w:val="20"/>
        </w:rPr>
        <w:instrText xml:space="preserve"> FORMTEXT </w:instrText>
      </w:r>
      <w:r w:rsidRPr="01FD5D23">
        <w:rPr>
          <w:rFonts w:ascii="Arial" w:hAnsi="Arial" w:cs="Arial"/>
          <w:sz w:val="20"/>
        </w:rPr>
      </w:r>
      <w:r w:rsidRPr="48749D79">
        <w:rPr>
          <w:rFonts w:ascii="Arial" w:hAnsi="Arial" w:cs="Arial"/>
          <w:sz w:val="20"/>
          <w:szCs w:val="20"/>
        </w:rPr>
        <w:fldChar w:fldCharType="separate"/>
      </w:r>
      <w:r w:rsidRPr="48749D79" w:rsidR="00204E31">
        <w:rPr>
          <w:rFonts w:ascii="Arial" w:hAnsi="Arial" w:cs="Arial"/>
          <w:noProof/>
          <w:sz w:val="20"/>
          <w:szCs w:val="20"/>
        </w:rPr>
        <w:t> </w:t>
      </w:r>
      <w:r w:rsidRPr="48749D79" w:rsidR="00204E31">
        <w:rPr>
          <w:rFonts w:ascii="Arial" w:hAnsi="Arial" w:cs="Arial"/>
          <w:noProof/>
          <w:sz w:val="20"/>
          <w:szCs w:val="20"/>
        </w:rPr>
        <w:t> </w:t>
      </w:r>
      <w:r w:rsidRPr="48749D79" w:rsidR="00204E31">
        <w:rPr>
          <w:rFonts w:ascii="Arial" w:hAnsi="Arial" w:cs="Arial"/>
          <w:noProof/>
          <w:sz w:val="20"/>
          <w:szCs w:val="20"/>
        </w:rPr>
        <w:t> </w:t>
      </w:r>
      <w:r w:rsidRPr="48749D79" w:rsidR="00204E31">
        <w:rPr>
          <w:rFonts w:ascii="Arial" w:hAnsi="Arial" w:cs="Arial"/>
          <w:noProof/>
          <w:sz w:val="20"/>
          <w:szCs w:val="20"/>
        </w:rPr>
        <w:t> </w:t>
      </w:r>
      <w:r w:rsidRPr="48749D79" w:rsidR="00204E31">
        <w:rPr>
          <w:rFonts w:ascii="Arial" w:hAnsi="Arial" w:cs="Arial"/>
          <w:noProof/>
          <w:sz w:val="20"/>
          <w:szCs w:val="20"/>
        </w:rPr>
        <w:t> </w:t>
      </w:r>
      <w:r w:rsidRPr="48749D79">
        <w:rPr>
          <w:rFonts w:ascii="Arial" w:hAnsi="Arial" w:cs="Arial"/>
          <w:sz w:val="20"/>
          <w:szCs w:val="20"/>
        </w:rPr>
        <w:fldChar w:fldCharType="end"/>
      </w:r>
      <w:bookmarkEnd w:id="15"/>
    </w:p>
    <w:bookmarkStart w:name="Check4" w:id="16"/>
    <w:p w:rsidR="00A45B40" w:rsidP="01FD5D23" w:rsidRDefault="00204E31" w14:paraId="165F31FD" w14:textId="3DC90050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 w:rsidRPr="01FD5D23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1FD5D23">
        <w:rPr>
          <w:rFonts w:ascii="Arial" w:hAnsi="Arial" w:cs="Arial"/>
          <w:sz w:val="20"/>
        </w:rPr>
        <w:instrText xml:space="preserve"> FORMCHECKBOX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sz w:val="20"/>
        </w:rPr>
        <w:fldChar w:fldCharType="end"/>
      </w:r>
      <w:bookmarkEnd w:id="16"/>
      <w:r w:rsidRPr="01FD5D23" w:rsidR="00A45B40">
        <w:rPr>
          <w:rFonts w:ascii="Arial" w:hAnsi="Arial" w:cs="Arial"/>
          <w:sz w:val="20"/>
        </w:rPr>
        <w:t xml:space="preserve"> </w:t>
      </w:r>
      <w:r w:rsidRPr="01FD5D23" w:rsidR="47F119D5">
        <w:rPr>
          <w:rFonts w:ascii="Arial" w:hAnsi="Arial" w:cs="Arial"/>
          <w:sz w:val="20"/>
        </w:rPr>
        <w:t>Health &amp; Beauty Products</w:t>
      </w:r>
      <w:r>
        <w:rPr>
          <w:rFonts w:ascii="Arial" w:hAnsi="Arial" w:cs="Arial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name="Text18" w:id="17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noProof/>
          <w:sz w:val="20"/>
        </w:rPr>
        <w:t> </w:t>
      </w:r>
      <w:r w:rsidRPr="01FD5D23" w:rsidR="01FD5D23">
        <w:rPr>
          <w:noProof/>
        </w:rPr>
        <w:t>￼</w:t>
      </w:r>
      <w:r>
        <w:rPr>
          <w:rFonts w:ascii="Arial" w:hAnsi="Arial" w:cs="Arial"/>
          <w:sz w:val="20"/>
        </w:rPr>
        <w:fldChar w:fldCharType="end"/>
      </w:r>
      <w:bookmarkEnd w:id="17"/>
    </w:p>
    <w:p w:rsidR="5E5D86F9" w:rsidP="3AA0E0B6" w:rsidRDefault="0064236C" w14:paraId="54A1A3A7" w14:textId="6DA8D42B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 w:rsidRPr="01FD5D23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1FD5D23">
        <w:rPr>
          <w:rFonts w:ascii="Arial" w:hAnsi="Arial" w:cs="Arial"/>
          <w:sz w:val="20"/>
        </w:rPr>
        <w:instrText xml:space="preserve"> FORMCHECKBOX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3AA0E0B6" w:rsidR="5E5D86F9">
        <w:rPr>
          <w:rFonts w:ascii="Arial" w:hAnsi="Arial" w:cs="Arial"/>
          <w:sz w:val="20"/>
        </w:rPr>
        <w:t xml:space="preserve">Input Products (for use in organic operations):  </w:t>
      </w:r>
      <w:r w:rsidRPr="3AA0E0B6" w:rsidR="5E5D86F9">
        <w:rPr>
          <w:rFonts w:ascii="Arial" w:hAnsi="Arial" w:cs="Arial"/>
          <w:sz w:val="20"/>
        </w:rPr>
        <w:fldChar w:fldCharType="begin"/>
      </w:r>
      <w:r w:rsidRPr="3AA0E0B6" w:rsidR="5E5D86F9">
        <w:rPr>
          <w:rFonts w:ascii="Arial" w:hAnsi="Arial" w:cs="Arial"/>
          <w:sz w:val="20"/>
        </w:rPr>
        <w:instrText xml:space="preserve"> FORMTEXT </w:instrText>
      </w:r>
      <w:r w:rsidRPr="3AA0E0B6" w:rsidR="5E5D86F9">
        <w:rPr>
          <w:rFonts w:ascii="Arial" w:hAnsi="Arial" w:cs="Arial"/>
          <w:sz w:val="20"/>
        </w:rPr>
        <w:fldChar w:fldCharType="separate"/>
      </w:r>
      <w:r w:rsidRPr="3AA0E0B6" w:rsidR="5E5D86F9">
        <w:rPr>
          <w:rFonts w:ascii="Arial" w:hAnsi="Arial" w:cs="Arial"/>
          <w:noProof/>
          <w:sz w:val="20"/>
        </w:rPr>
        <w:t>     </w:t>
      </w:r>
      <w:r w:rsidRPr="3AA0E0B6" w:rsidR="5E5D86F9">
        <w:rPr>
          <w:rFonts w:ascii="Arial" w:hAnsi="Arial" w:cs="Arial"/>
          <w:sz w:val="20"/>
        </w:rPr>
        <w:fldChar w:fldCharType="end"/>
      </w:r>
    </w:p>
    <w:p w:rsidR="00A45B40" w:rsidP="01FD5D23" w:rsidRDefault="00D94B05" w14:paraId="5D0D7E2A" w14:textId="1B9707E3">
      <w:pPr>
        <w:pBdr>
          <w:between w:val="single" w:color="auto" w:sz="8" w:space="1"/>
        </w:pBdr>
        <w:rPr>
          <w:rFonts w:ascii="Arial" w:hAnsi="Arial" w:cs="Arial"/>
          <w:sz w:val="20"/>
        </w:rPr>
      </w:pPr>
      <w:ins w:author="Microsoft Word" w:date="2025-08-19T16:33:00Z" w16du:dateUtc="2025-08-19T04:33:00Z" w:id="18">
        <w:r w:rsidRPr="01FD5D23">
          <w:rPr>
            <w:rFonts w:ascii="Arial" w:hAnsi="Arial" w:cs="Arial"/>
            <w:sz w:val="20"/>
          </w:rPr>
          <w:fldChar w:fldCharType="begin">
            <w:ffData>
              <w:name w:val="Check9"/>
              <w:enabled/>
              <w:calcOnExit w:val="0"/>
              <w:checkBox>
                <w:sizeAuto/>
                <w:default w:val="0"/>
              </w:checkBox>
            </w:ffData>
          </w:fldChar>
        </w:r>
        <w:r w:rsidRPr="01FD5D23">
          <w:rPr>
            <w:rFonts w:ascii="Arial" w:hAnsi="Arial" w:cs="Arial"/>
            <w:sz w:val="20"/>
          </w:rPr>
          <w:instrText xml:space="preserve"> FORMCHECKBOX </w:instrText>
        </w:r>
        <w:r w:rsidRPr="01FD5D23">
          <w:rPr>
            <w:rFonts w:ascii="Arial" w:hAnsi="Arial" w:cs="Arial"/>
            <w:sz w:val="20"/>
          </w:rPr>
        </w:r>
        <w:r w:rsidRPr="01FD5D23">
          <w:rPr>
            <w:rFonts w:ascii="Arial" w:hAnsi="Arial" w:cs="Arial"/>
            <w:sz w:val="20"/>
          </w:rPr>
          <w:fldChar w:fldCharType="separate"/>
        </w:r>
        <w:r w:rsidRPr="01FD5D23">
          <w:rPr>
            <w:rFonts w:ascii="Arial" w:hAnsi="Arial" w:cs="Arial"/>
            <w:sz w:val="20"/>
          </w:rPr>
          <w:fldChar w:fldCharType="end"/>
        </w:r>
      </w:ins>
      <w:r>
        <w:rPr>
          <w:rFonts w:ascii="Arial" w:hAnsi="Arial" w:cs="Arial"/>
          <w:sz w:val="20"/>
        </w:rPr>
        <w:t xml:space="preserve"> </w:t>
      </w:r>
      <w:r w:rsidRPr="01FD5D23" w:rsidR="4D155566">
        <w:rPr>
          <w:rFonts w:ascii="Arial" w:hAnsi="Arial" w:cs="Arial"/>
          <w:sz w:val="20"/>
        </w:rPr>
        <w:t xml:space="preserve">Processed </w:t>
      </w:r>
      <w:r w:rsidR="00A22F5A">
        <w:rPr>
          <w:rFonts w:ascii="Arial" w:hAnsi="Arial" w:cs="Arial"/>
          <w:sz w:val="20"/>
        </w:rPr>
        <w:t xml:space="preserve">Food </w:t>
      </w:r>
      <w:r w:rsidRPr="01FD5D23" w:rsidR="4D155566">
        <w:rPr>
          <w:rFonts w:ascii="Arial" w:hAnsi="Arial" w:cs="Arial"/>
          <w:sz w:val="20"/>
        </w:rPr>
        <w:t>Products</w:t>
      </w:r>
      <w:r w:rsidRPr="01FD5D23" w:rsidR="15CA7E07">
        <w:rPr>
          <w:rFonts w:ascii="Arial" w:hAnsi="Arial" w:cs="Arial"/>
          <w:sz w:val="20"/>
        </w:rPr>
        <w:t xml:space="preserve"> </w:t>
      </w:r>
      <w:r w:rsidRPr="4DF196A0" w:rsidR="04230534">
        <w:rPr>
          <w:rFonts w:ascii="Arial" w:hAnsi="Arial" w:cs="Arial"/>
          <w:sz w:val="20"/>
        </w:rPr>
        <w:t>(</w:t>
      </w:r>
      <w:r w:rsidRPr="01FD5D23" w:rsidR="15CA7E07">
        <w:rPr>
          <w:rFonts w:ascii="Arial" w:hAnsi="Arial" w:cs="Arial"/>
          <w:sz w:val="20"/>
        </w:rPr>
        <w:t>preparing or manufacturing</w:t>
      </w:r>
      <w:r w:rsidRPr="4DF196A0" w:rsidR="60EA7D8B">
        <w:rPr>
          <w:rFonts w:ascii="Arial" w:hAnsi="Arial" w:cs="Arial"/>
          <w:sz w:val="20"/>
        </w:rPr>
        <w:t>)</w:t>
      </w:r>
      <w:r w:rsidRPr="4DF196A0" w:rsidR="4D155566">
        <w:rPr>
          <w:rFonts w:ascii="Arial" w:hAnsi="Arial" w:cs="Arial"/>
          <w:sz w:val="20"/>
        </w:rPr>
        <w:t>:</w:t>
      </w:r>
      <w:r w:rsidRPr="01FD5D23" w:rsidR="4D155566">
        <w:rPr>
          <w:rFonts w:ascii="Arial" w:hAnsi="Arial" w:cs="Arial"/>
          <w:sz w:val="20"/>
        </w:rPr>
        <w:t xml:space="preserve"> </w:t>
      </w:r>
      <w:r w:rsidRPr="01FD5D23" w:rsidR="4D155566">
        <w:rPr>
          <w:rFonts w:ascii="Arial" w:hAnsi="Arial" w:eastAsia="Arial" w:cs="Arial"/>
          <w:sz w:val="20"/>
        </w:rPr>
        <w:t xml:space="preserve"> </w:t>
      </w:r>
      <w:r w:rsidRPr="01FD5D23" w:rsidR="00204E31">
        <w:rPr>
          <w:rFonts w:ascii="Arial" w:hAnsi="Arial" w:cs="Arial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name="Text19" w:id="19"/>
      <w:r w:rsidRPr="01FD5D23" w:rsidR="00204E31">
        <w:rPr>
          <w:rFonts w:ascii="Arial" w:hAnsi="Arial" w:cs="Arial"/>
          <w:sz w:val="20"/>
        </w:rPr>
        <w:instrText xml:space="preserve"> FORMTEXT </w:instrText>
      </w:r>
      <w:r w:rsidRPr="01FD5D23" w:rsidR="00204E31">
        <w:rPr>
          <w:rFonts w:ascii="Arial" w:hAnsi="Arial" w:cs="Arial"/>
          <w:sz w:val="20"/>
        </w:rPr>
      </w:r>
      <w:r w:rsidRPr="01FD5D23" w:rsidR="00204E31">
        <w:rPr>
          <w:rFonts w:ascii="Arial" w:hAnsi="Arial" w:cs="Arial"/>
          <w:sz w:val="20"/>
        </w:rPr>
        <w:fldChar w:fldCharType="separate"/>
      </w:r>
      <w:r w:rsidRPr="01FD5D23" w:rsidR="00204E31">
        <w:rPr>
          <w:rFonts w:ascii="Arial" w:hAnsi="Arial" w:cs="Arial"/>
          <w:noProof/>
          <w:sz w:val="20"/>
        </w:rPr>
        <w:t> </w:t>
      </w:r>
      <w:r w:rsidRPr="01FD5D23" w:rsidR="00204E31">
        <w:rPr>
          <w:rFonts w:ascii="Arial" w:hAnsi="Arial" w:cs="Arial"/>
          <w:noProof/>
          <w:sz w:val="20"/>
        </w:rPr>
        <w:t> </w:t>
      </w:r>
      <w:r w:rsidRPr="01FD5D23" w:rsidR="00204E31">
        <w:rPr>
          <w:rFonts w:ascii="Arial" w:hAnsi="Arial" w:cs="Arial"/>
          <w:noProof/>
          <w:sz w:val="20"/>
        </w:rPr>
        <w:t> </w:t>
      </w:r>
      <w:r w:rsidRPr="01FD5D23" w:rsidR="00204E31">
        <w:rPr>
          <w:rFonts w:ascii="Arial" w:hAnsi="Arial" w:cs="Arial"/>
          <w:noProof/>
          <w:sz w:val="20"/>
        </w:rPr>
        <w:t> </w:t>
      </w:r>
      <w:r w:rsidRPr="01FD5D23" w:rsidR="00204E31">
        <w:rPr>
          <w:rFonts w:ascii="Arial" w:hAnsi="Arial" w:cs="Arial"/>
          <w:noProof/>
          <w:sz w:val="20"/>
        </w:rPr>
        <w:t> </w:t>
      </w:r>
      <w:r w:rsidRPr="01FD5D23" w:rsidR="00204E31">
        <w:rPr>
          <w:rFonts w:ascii="Arial" w:hAnsi="Arial" w:cs="Arial"/>
          <w:sz w:val="20"/>
        </w:rPr>
        <w:fldChar w:fldCharType="end"/>
      </w:r>
      <w:bookmarkEnd w:id="19"/>
    </w:p>
    <w:p w:rsidR="004064FC" w:rsidP="01FD5D23" w:rsidRDefault="00A22F5A" w14:paraId="7CB05A87" w14:textId="6183B48E">
      <w:pPr>
        <w:pBdr>
          <w:between w:val="single" w:color="auto" w:sz="8" w:space="1"/>
        </w:pBdr>
        <w:rPr>
          <w:rFonts w:ascii="Arial" w:hAnsi="Arial" w:cs="Arial"/>
          <w:sz w:val="20"/>
        </w:rPr>
      </w:pPr>
      <w:ins w:author="Microsoft Word" w:date="2025-08-19T16:33:00Z" w16du:dateUtc="2025-08-19T04:33:00Z" w:id="20">
        <w:r w:rsidRPr="01FD5D23">
          <w:rPr>
            <w:rFonts w:ascii="Arial" w:hAnsi="Arial" w:cs="Arial"/>
            <w:sz w:val="20"/>
          </w:rPr>
          <w:fldChar w:fldCharType="begin">
            <w:ffData>
              <w:name w:val="Check9"/>
              <w:enabled/>
              <w:calcOnExit w:val="0"/>
              <w:checkBox>
                <w:sizeAuto/>
                <w:default w:val="0"/>
              </w:checkBox>
            </w:ffData>
          </w:fldChar>
        </w:r>
        <w:r w:rsidRPr="01FD5D23">
          <w:rPr>
            <w:rFonts w:ascii="Arial" w:hAnsi="Arial" w:cs="Arial"/>
            <w:sz w:val="20"/>
          </w:rPr>
          <w:instrText xml:space="preserve"> FORMCHECKBOX </w:instrText>
        </w:r>
        <w:r w:rsidRPr="01FD5D23">
          <w:rPr>
            <w:rFonts w:ascii="Arial" w:hAnsi="Arial" w:cs="Arial"/>
            <w:sz w:val="20"/>
          </w:rPr>
        </w:r>
        <w:r w:rsidRPr="01FD5D23">
          <w:rPr>
            <w:rFonts w:ascii="Arial" w:hAnsi="Arial" w:cs="Arial"/>
            <w:sz w:val="20"/>
          </w:rPr>
          <w:fldChar w:fldCharType="separate"/>
        </w:r>
        <w:r w:rsidRPr="01FD5D23">
          <w:rPr>
            <w:rFonts w:ascii="Arial" w:hAnsi="Arial" w:cs="Arial"/>
            <w:sz w:val="20"/>
          </w:rPr>
          <w:fldChar w:fldCharType="end"/>
        </w:r>
      </w:ins>
      <w:r>
        <w:rPr>
          <w:rFonts w:ascii="Arial" w:hAnsi="Arial" w:cs="Arial"/>
          <w:sz w:val="20"/>
        </w:rPr>
        <w:t xml:space="preserve"> </w:t>
      </w:r>
      <w:r w:rsidRPr="01FD5D23">
        <w:rPr>
          <w:rFonts w:ascii="Arial" w:hAnsi="Arial" w:cs="Arial"/>
          <w:sz w:val="20"/>
        </w:rPr>
        <w:t xml:space="preserve">Processed </w:t>
      </w:r>
      <w:r>
        <w:rPr>
          <w:rFonts w:ascii="Arial" w:hAnsi="Arial" w:cs="Arial"/>
          <w:sz w:val="20"/>
        </w:rPr>
        <w:t xml:space="preserve">Animal Feed </w:t>
      </w:r>
      <w:r w:rsidRPr="01FD5D23">
        <w:rPr>
          <w:rFonts w:ascii="Arial" w:hAnsi="Arial" w:cs="Arial"/>
          <w:sz w:val="20"/>
        </w:rPr>
        <w:t xml:space="preserve">Products </w:t>
      </w:r>
      <w:r w:rsidRPr="4DF196A0">
        <w:rPr>
          <w:rFonts w:ascii="Arial" w:hAnsi="Arial" w:cs="Arial"/>
          <w:sz w:val="20"/>
        </w:rPr>
        <w:t>(</w:t>
      </w:r>
      <w:r w:rsidRPr="01FD5D23">
        <w:rPr>
          <w:rFonts w:ascii="Arial" w:hAnsi="Arial" w:cs="Arial"/>
          <w:sz w:val="20"/>
        </w:rPr>
        <w:t>preparing or manufacturing</w:t>
      </w:r>
      <w:r w:rsidRPr="4DF196A0">
        <w:rPr>
          <w:rFonts w:ascii="Arial" w:hAnsi="Arial" w:cs="Arial"/>
          <w:sz w:val="20"/>
        </w:rPr>
        <w:t>):</w:t>
      </w:r>
      <w:r w:rsidRPr="01FD5D23">
        <w:rPr>
          <w:rFonts w:ascii="Arial" w:hAnsi="Arial" w:cs="Arial"/>
          <w:sz w:val="20"/>
        </w:rPr>
        <w:t xml:space="preserve"> </w:t>
      </w:r>
      <w:r w:rsidRPr="01FD5D23">
        <w:rPr>
          <w:rFonts w:ascii="Arial" w:hAnsi="Arial" w:eastAsia="Arial" w:cs="Arial"/>
          <w:sz w:val="20"/>
        </w:rPr>
        <w:t xml:space="preserve"> </w:t>
      </w:r>
      <w:r w:rsidRPr="01FD5D23">
        <w:rPr>
          <w:rFonts w:ascii="Arial" w:hAnsi="Arial" w:cs="Arial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1FD5D23">
        <w:rPr>
          <w:rFonts w:ascii="Arial" w:hAnsi="Arial" w:cs="Arial"/>
          <w:sz w:val="20"/>
        </w:rPr>
        <w:instrText xml:space="preserve"> FORMTEXT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sz w:val="20"/>
        </w:rPr>
        <w:fldChar w:fldCharType="end"/>
      </w:r>
    </w:p>
    <w:bookmarkStart w:name="Check9" w:id="21"/>
    <w:p w:rsidR="004064FC" w:rsidP="004064FC" w:rsidRDefault="004064FC" w14:paraId="20F80D15" w14:textId="77777777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 w:rsidRPr="01FD5D23">
        <w:rPr>
          <w:rFonts w:ascii="Arial" w:hAnsi="Arial"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1FD5D23">
        <w:rPr>
          <w:rFonts w:ascii="Arial" w:hAnsi="Arial" w:cs="Arial"/>
          <w:sz w:val="20"/>
        </w:rPr>
        <w:instrText xml:space="preserve"> FORMCHECKBOX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sz w:val="20"/>
        </w:rPr>
        <w:fldChar w:fldCharType="end"/>
      </w:r>
      <w:bookmarkEnd w:id="21"/>
      <w:r w:rsidRPr="01FD5D23">
        <w:rPr>
          <w:rFonts w:ascii="Arial" w:hAnsi="Arial" w:cs="Arial"/>
          <w:sz w:val="20"/>
        </w:rPr>
        <w:t xml:space="preserve"> Handling of Processed Products </w:t>
      </w:r>
      <w:r w:rsidRPr="01FD5D23">
        <w:rPr>
          <w:rFonts w:ascii="Arial" w:hAnsi="Arial" w:cs="Arial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name="Text20" w:id="22"/>
      <w:r w:rsidRPr="01FD5D23">
        <w:rPr>
          <w:rFonts w:ascii="Arial" w:hAnsi="Arial" w:cs="Arial"/>
          <w:sz w:val="20"/>
        </w:rPr>
        <w:instrText xml:space="preserve"> FORMTEXT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noProof/>
          <w:sz w:val="20"/>
        </w:rPr>
        <w:t> </w:t>
      </w:r>
      <w:r w:rsidRPr="01FD5D23">
        <w:rPr>
          <w:rFonts w:ascii="Arial" w:hAnsi="Arial" w:cs="Arial"/>
          <w:sz w:val="20"/>
        </w:rPr>
        <w:fldChar w:fldCharType="end"/>
      </w:r>
      <w:bookmarkEnd w:id="22"/>
    </w:p>
    <w:p w:rsidR="004064FC" w:rsidP="004064FC" w:rsidRDefault="004064FC" w14:paraId="3D9F1144" w14:textId="7D33E639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indicate what handling activities you will be involved in:</w:t>
      </w:r>
    </w:p>
    <w:p w:rsidR="00D94B05" w:rsidP="00D94B05" w:rsidRDefault="00D94B05" w14:paraId="52A13918" w14:textId="115828D5">
      <w:pPr>
        <w:pBdr>
          <w:between w:val="single" w:color="auto" w:sz="8" w:space="1"/>
        </w:pBdr>
        <w:ind w:firstLine="720"/>
        <w:rPr>
          <w:rFonts w:ascii="Arial" w:hAnsi="Arial" w:cs="Arial"/>
          <w:sz w:val="20"/>
        </w:rPr>
      </w:pPr>
      <w:r w:rsidRPr="01FD5D23"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1FD5D23">
        <w:rPr>
          <w:rFonts w:ascii="Arial" w:hAnsi="Arial" w:cs="Arial"/>
          <w:sz w:val="20"/>
        </w:rPr>
        <w:instrText xml:space="preserve"> FORMCHECKBOX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P</w:t>
      </w:r>
      <w:r w:rsidRPr="01FD5D23">
        <w:rPr>
          <w:rFonts w:ascii="Arial" w:hAnsi="Arial" w:cs="Arial"/>
          <w:sz w:val="20"/>
        </w:rPr>
        <w:t>ack</w:t>
      </w:r>
      <w:r>
        <w:rPr>
          <w:rFonts w:ascii="Arial" w:hAnsi="Arial" w:cs="Arial"/>
          <w:sz w:val="20"/>
        </w:rPr>
        <w:t xml:space="preserve">ing </w:t>
      </w:r>
      <w:r>
        <w:rPr>
          <w:rFonts w:ascii="Arial" w:hAnsi="Arial" w:cs="Arial"/>
          <w:sz w:val="20"/>
        </w:rPr>
        <w:tab/>
      </w:r>
      <w:r w:rsidRPr="01FD5D23">
        <w:rPr>
          <w:rFonts w:ascii="Arial" w:hAnsi="Arial"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1FD5D23">
        <w:rPr>
          <w:rFonts w:ascii="Arial" w:hAnsi="Arial" w:cs="Arial"/>
          <w:sz w:val="20"/>
        </w:rPr>
        <w:instrText xml:space="preserve"> FORMCHECKBOX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Labelling </w:t>
      </w:r>
      <w:r>
        <w:rPr>
          <w:rFonts w:ascii="Arial" w:hAnsi="Arial" w:cs="Arial"/>
          <w:sz w:val="20"/>
        </w:rPr>
        <w:tab/>
      </w:r>
      <w:r w:rsidRPr="01FD5D23"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1FD5D23">
        <w:rPr>
          <w:rFonts w:ascii="Arial" w:hAnsi="Arial" w:cs="Arial"/>
          <w:sz w:val="20"/>
        </w:rPr>
        <w:instrText xml:space="preserve"> FORMCHECKBOX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sz w:val="20"/>
        </w:rPr>
        <w:fldChar w:fldCharType="end"/>
      </w:r>
      <w:r w:rsidRPr="01FD5D23">
        <w:rPr>
          <w:rFonts w:ascii="Arial" w:hAnsi="Arial" w:cs="Arial"/>
          <w:sz w:val="20"/>
        </w:rPr>
        <w:t xml:space="preserve">  Storage </w:t>
      </w:r>
      <w:r>
        <w:rPr>
          <w:rFonts w:ascii="Arial" w:hAnsi="Arial" w:cs="Arial"/>
          <w:sz w:val="20"/>
        </w:rPr>
        <w:tab/>
      </w:r>
      <w:r w:rsidRPr="01FD5D23"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1FD5D23">
        <w:rPr>
          <w:rFonts w:ascii="Arial" w:hAnsi="Arial" w:cs="Arial"/>
          <w:sz w:val="20"/>
        </w:rPr>
        <w:instrText xml:space="preserve"> FORMCHECKBOX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1FD5D23">
        <w:rPr>
          <w:rFonts w:ascii="Arial" w:hAnsi="Arial" w:cs="Arial"/>
          <w:sz w:val="20"/>
        </w:rPr>
        <w:t xml:space="preserve">Transport </w:t>
      </w:r>
    </w:p>
    <w:p w:rsidR="00091EEB" w:rsidP="00D94B05" w:rsidRDefault="00D94B05" w14:paraId="69AE077E" w14:textId="7E2330AB">
      <w:pPr>
        <w:pBdr>
          <w:between w:val="single" w:color="auto" w:sz="8" w:space="1"/>
        </w:pBdr>
        <w:ind w:firstLine="720"/>
        <w:rPr>
          <w:rFonts w:ascii="Arial" w:hAnsi="Arial" w:cs="Arial"/>
          <w:sz w:val="20"/>
        </w:rPr>
      </w:pPr>
      <w:r w:rsidRPr="01FD5D23">
        <w:rPr>
          <w:rFonts w:ascii="Arial" w:hAnsi="Arial"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1FD5D23">
        <w:rPr>
          <w:rFonts w:ascii="Arial" w:hAnsi="Arial" w:cs="Arial"/>
          <w:sz w:val="20"/>
        </w:rPr>
        <w:instrText xml:space="preserve"> FORMCHECKBOX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1FD5D23">
        <w:rPr>
          <w:rFonts w:ascii="Arial" w:hAnsi="Arial" w:cs="Arial"/>
          <w:sz w:val="20"/>
        </w:rPr>
        <w:t xml:space="preserve">Retailer </w:t>
      </w:r>
      <w:r>
        <w:rPr>
          <w:rFonts w:ascii="Arial" w:hAnsi="Arial" w:cs="Arial"/>
          <w:sz w:val="20"/>
        </w:rPr>
        <w:tab/>
      </w:r>
      <w:r w:rsidRPr="01FD5D23"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1FD5D23">
        <w:rPr>
          <w:rFonts w:ascii="Arial" w:hAnsi="Arial" w:cs="Arial"/>
          <w:sz w:val="20"/>
        </w:rPr>
        <w:instrText xml:space="preserve"> FORMCHECKBOX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sz w:val="20"/>
        </w:rPr>
        <w:fldChar w:fldCharType="end"/>
      </w:r>
      <w:r w:rsidRPr="01FD5D23">
        <w:rPr>
          <w:rFonts w:ascii="Arial" w:hAnsi="Arial" w:cs="Arial"/>
          <w:sz w:val="20"/>
        </w:rPr>
        <w:t xml:space="preserve"> Wholesaler</w:t>
      </w:r>
      <w:bookmarkStart w:name="Check10" w:id="23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1FD5D23">
        <w:rPr>
          <w:rFonts w:ascii="Arial" w:hAnsi="Arial"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1FD5D23">
        <w:rPr>
          <w:rFonts w:ascii="Arial" w:hAnsi="Arial" w:cs="Arial"/>
          <w:sz w:val="20"/>
        </w:rPr>
        <w:instrText xml:space="preserve"> FORMCHECKBOX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sz w:val="20"/>
        </w:rPr>
        <w:fldChar w:fldCharType="end"/>
      </w:r>
      <w:bookmarkEnd w:id="23"/>
      <w:r w:rsidRPr="01FD5D23">
        <w:rPr>
          <w:rFonts w:ascii="Arial" w:hAnsi="Arial" w:cs="Arial"/>
          <w:sz w:val="20"/>
        </w:rPr>
        <w:t xml:space="preserve"> Exporte</w:t>
      </w:r>
      <w:r>
        <w:rPr>
          <w:rFonts w:ascii="Arial" w:hAnsi="Arial" w:cs="Arial"/>
          <w:sz w:val="20"/>
        </w:rPr>
        <w:t xml:space="preserve">r </w:t>
      </w:r>
      <w:r>
        <w:rPr>
          <w:rFonts w:ascii="Arial" w:hAnsi="Arial" w:cs="Arial"/>
          <w:sz w:val="20"/>
        </w:rPr>
        <w:tab/>
      </w:r>
      <w:r w:rsidRPr="01FD5D23"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Pr="01FD5D23">
        <w:rPr>
          <w:rFonts w:ascii="Arial" w:hAnsi="Arial" w:cs="Arial"/>
          <w:sz w:val="20"/>
        </w:rPr>
      </w:r>
      <w:r w:rsidRPr="01FD5D23">
        <w:rPr>
          <w:rFonts w:ascii="Arial" w:hAnsi="Arial" w:cs="Arial"/>
          <w:sz w:val="20"/>
        </w:rPr>
        <w:fldChar w:fldCharType="separate"/>
      </w:r>
      <w:r w:rsidRPr="01FD5D23">
        <w:rPr>
          <w:rFonts w:ascii="Arial" w:hAnsi="Arial" w:cs="Arial"/>
          <w:sz w:val="20"/>
        </w:rPr>
        <w:fldChar w:fldCharType="end"/>
      </w:r>
      <w:r w:rsidRPr="01FD5D23">
        <w:rPr>
          <w:rFonts w:ascii="Arial" w:hAnsi="Arial" w:cs="Arial"/>
          <w:sz w:val="20"/>
        </w:rPr>
        <w:t xml:space="preserve"> Importer</w:t>
      </w:r>
    </w:p>
    <w:p w:rsidR="007F4114" w:rsidP="007F4114" w:rsidRDefault="007F4114" w14:paraId="19D417F1" w14:textId="77777777">
      <w:pPr>
        <w:pBdr>
          <w:between w:val="single" w:color="auto" w:sz="8" w:space="1"/>
        </w:pBdr>
        <w:rPr>
          <w:rFonts w:ascii="Arial" w:hAnsi="Arial" w:cs="Arial"/>
          <w:sz w:val="20"/>
        </w:rPr>
      </w:pPr>
    </w:p>
    <w:p w:rsidR="004064FC" w:rsidP="007F4114" w:rsidRDefault="006C7CE8" w14:paraId="77B65CA1" w14:textId="54483E9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Are </w:t>
      </w:r>
      <w:r w:rsidR="007F4114">
        <w:rPr>
          <w:rFonts w:ascii="Arial" w:hAnsi="Arial" w:cs="Arial"/>
          <w:sz w:val="20"/>
        </w:rPr>
        <w:t xml:space="preserve">the </w:t>
      </w:r>
      <w:r w:rsidR="004064FC">
        <w:rPr>
          <w:rFonts w:ascii="Arial" w:hAnsi="Arial" w:cs="Arial"/>
          <w:sz w:val="20"/>
        </w:rPr>
        <w:t>p</w:t>
      </w:r>
      <w:r w:rsidR="007F4114">
        <w:rPr>
          <w:rFonts w:ascii="Arial" w:hAnsi="Arial" w:cs="Arial"/>
          <w:sz w:val="20"/>
        </w:rPr>
        <w:t>roduct</w:t>
      </w:r>
      <w:r>
        <w:rPr>
          <w:rFonts w:ascii="Arial" w:hAnsi="Arial" w:cs="Arial"/>
          <w:sz w:val="20"/>
        </w:rPr>
        <w:t xml:space="preserve">s produced intended to be sold directly </w:t>
      </w:r>
      <w:r w:rsidR="004064FC">
        <w:rPr>
          <w:rFonts w:ascii="Arial" w:hAnsi="Arial" w:cs="Arial"/>
          <w:sz w:val="20"/>
        </w:rPr>
        <w:t xml:space="preserve">for export or indirectly </w:t>
      </w:r>
      <w:r>
        <w:rPr>
          <w:rFonts w:ascii="Arial" w:hAnsi="Arial" w:cs="Arial"/>
          <w:sz w:val="20"/>
        </w:rPr>
        <w:t xml:space="preserve">as an ingredient into an export market product.  This may be via a packhouse, wholesaler or </w:t>
      </w:r>
      <w:r w:rsidR="004064FC">
        <w:rPr>
          <w:rFonts w:ascii="Arial" w:hAnsi="Arial" w:cs="Arial"/>
          <w:sz w:val="20"/>
        </w:rPr>
        <w:t>processor</w:t>
      </w:r>
      <w:r>
        <w:rPr>
          <w:rFonts w:ascii="Arial" w:hAnsi="Arial" w:cs="Arial"/>
          <w:sz w:val="20"/>
        </w:rPr>
        <w:t xml:space="preserve">.  </w:t>
      </w:r>
    </w:p>
    <w:p w:rsidR="001F7C3D" w:rsidP="007F4114" w:rsidRDefault="006C7CE8" w14:paraId="78A725F4" w14:textId="7B0130B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 is your produce for the</w:t>
      </w:r>
      <w:r w:rsidR="007F4114">
        <w:rPr>
          <w:rFonts w:ascii="Arial" w:hAnsi="Arial" w:cs="Arial"/>
          <w:sz w:val="20"/>
        </w:rPr>
        <w:t xml:space="preserve"> Domestic Market</w:t>
      </w:r>
      <w:r>
        <w:rPr>
          <w:rFonts w:ascii="Arial" w:hAnsi="Arial" w:cs="Arial"/>
          <w:sz w:val="20"/>
        </w:rPr>
        <w:t xml:space="preserve"> only.</w:t>
      </w:r>
      <w:r w:rsidR="007F4114">
        <w:rPr>
          <w:rFonts w:ascii="Arial" w:hAnsi="Arial" w:cs="Arial"/>
          <w:sz w:val="20"/>
        </w:rPr>
        <w:t xml:space="preserve"> </w:t>
      </w:r>
      <w:r w:rsidRPr="001F7C3D" w:rsidR="001F7C3D">
        <w:rPr>
          <w:rFonts w:ascii="Arial" w:hAnsi="Arial" w:cs="Arial"/>
          <w:bCs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1F7C3D" w:rsidR="001F7C3D">
        <w:rPr>
          <w:rFonts w:ascii="Arial" w:hAnsi="Arial" w:cs="Arial"/>
          <w:bCs/>
          <w:sz w:val="20"/>
        </w:rPr>
        <w:instrText xml:space="preserve"> FORMCHECKBOX </w:instrText>
      </w:r>
      <w:r w:rsidRPr="001F7C3D" w:rsidR="001F7C3D">
        <w:rPr>
          <w:rFonts w:ascii="Arial" w:hAnsi="Arial" w:cs="Arial"/>
          <w:bCs/>
          <w:sz w:val="20"/>
        </w:rPr>
      </w:r>
      <w:r w:rsidRPr="001F7C3D" w:rsidR="001F7C3D">
        <w:rPr>
          <w:rFonts w:ascii="Arial" w:hAnsi="Arial" w:cs="Arial"/>
          <w:bCs/>
          <w:sz w:val="20"/>
        </w:rPr>
        <w:fldChar w:fldCharType="separate"/>
      </w:r>
      <w:r w:rsidRPr="001F7C3D" w:rsidR="001F7C3D">
        <w:rPr>
          <w:rFonts w:ascii="Arial" w:hAnsi="Arial" w:cs="Arial"/>
          <w:sz w:val="20"/>
        </w:rPr>
        <w:fldChar w:fldCharType="end"/>
      </w:r>
      <w:r w:rsidRPr="001F7C3D" w:rsidR="001F7C3D">
        <w:rPr>
          <w:rFonts w:ascii="Arial" w:hAnsi="Arial" w:cs="Arial"/>
          <w:bCs/>
          <w:sz w:val="20"/>
        </w:rPr>
        <w:t xml:space="preserve"> </w:t>
      </w:r>
      <w:r w:rsidR="001F7C3D">
        <w:rPr>
          <w:rFonts w:ascii="Arial" w:hAnsi="Arial" w:cs="Arial"/>
          <w:bCs/>
          <w:sz w:val="20"/>
        </w:rPr>
        <w:t xml:space="preserve">Domestic </w:t>
      </w:r>
    </w:p>
    <w:p w:rsidRPr="00A45B40" w:rsidR="007F4114" w:rsidP="007F4114" w:rsidRDefault="007F4114" w14:paraId="3F6804B1" w14:textId="77777777">
      <w:pPr>
        <w:rPr>
          <w:rFonts w:ascii="Arial" w:hAnsi="Arial" w:cs="Arial"/>
          <w:b/>
          <w:sz w:val="20"/>
          <w:u w:val="single"/>
        </w:rPr>
      </w:pPr>
      <w:r w:rsidRPr="00A45B40">
        <w:rPr>
          <w:rFonts w:ascii="Arial" w:hAnsi="Arial" w:cs="Arial"/>
          <w:b/>
          <w:sz w:val="20"/>
          <w:u w:val="single"/>
        </w:rPr>
        <w:t xml:space="preserve">(If </w:t>
      </w:r>
      <w:r w:rsidR="00F141A4">
        <w:rPr>
          <w:rFonts w:ascii="Arial" w:hAnsi="Arial" w:cs="Arial"/>
          <w:b/>
          <w:sz w:val="20"/>
          <w:u w:val="single"/>
        </w:rPr>
        <w:t>for export indicate countries)</w:t>
      </w:r>
      <w:r w:rsidRPr="00A45B40">
        <w:rPr>
          <w:rFonts w:ascii="Arial" w:hAnsi="Arial" w:cs="Arial"/>
          <w:b/>
          <w:sz w:val="20"/>
          <w:u w:val="single"/>
        </w:rPr>
        <w:t xml:space="preserve"> </w:t>
      </w:r>
    </w:p>
    <w:p w:rsidR="007F4114" w:rsidP="007F4114" w:rsidRDefault="00204E31" w14:paraId="1488C84E" w14:textId="2836E3F8">
      <w:pPr>
        <w:pStyle w:val="TableColumnHeadings"/>
        <w:pBdr>
          <w:bottom w:val="single" w:color="auto" w:sz="8" w:space="1"/>
          <w:between w:val="single" w:color="auto" w:sz="8" w:space="1"/>
        </w:pBdr>
        <w:spacing w:after="0"/>
        <w:rPr>
          <w:rFonts w:ascii="Arial" w:hAnsi="Arial" w:eastAsia="Times" w:cs="Arial"/>
          <w:bCs/>
          <w:lang w:val="en-AU"/>
        </w:rPr>
      </w:pPr>
      <w:r>
        <w:rPr>
          <w:rFonts w:ascii="Arial" w:hAnsi="Arial" w:eastAsia="Times" w:cs="Arial"/>
          <w:bCs/>
          <w:lang w:val="en-AU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name="Check13" w:id="24"/>
      <w:r>
        <w:rPr>
          <w:rFonts w:ascii="Arial" w:hAnsi="Arial" w:eastAsia="Times" w:cs="Arial"/>
          <w:bCs/>
          <w:lang w:val="en-AU"/>
        </w:rPr>
        <w:instrText xml:space="preserve"> FORMCHECKBOX </w:instrText>
      </w:r>
      <w:r>
        <w:rPr>
          <w:rFonts w:ascii="Arial" w:hAnsi="Arial" w:eastAsia="Times" w:cs="Arial"/>
          <w:bCs/>
          <w:lang w:val="en-AU"/>
        </w:rPr>
      </w:r>
      <w:r>
        <w:rPr>
          <w:rFonts w:ascii="Arial" w:hAnsi="Arial" w:eastAsia="Times" w:cs="Arial"/>
          <w:bCs/>
          <w:lang w:val="en-AU"/>
        </w:rPr>
        <w:fldChar w:fldCharType="separate"/>
      </w:r>
      <w:r>
        <w:rPr>
          <w:rFonts w:ascii="Arial" w:hAnsi="Arial" w:eastAsia="Times" w:cs="Arial"/>
          <w:bCs/>
          <w:lang w:val="en-AU"/>
        </w:rPr>
        <w:fldChar w:fldCharType="end"/>
      </w:r>
      <w:bookmarkEnd w:id="24"/>
      <w:r>
        <w:rPr>
          <w:rFonts w:ascii="Arial" w:hAnsi="Arial" w:eastAsia="Times" w:cs="Arial"/>
          <w:bCs/>
          <w:lang w:val="en-AU"/>
        </w:rPr>
        <w:t xml:space="preserve"> EU/</w:t>
      </w:r>
      <w:r w:rsidR="00787A94">
        <w:rPr>
          <w:rFonts w:ascii="Arial" w:hAnsi="Arial" w:eastAsia="Times" w:cs="Arial"/>
          <w:bCs/>
          <w:lang w:val="en-AU"/>
        </w:rPr>
        <w:t>GB/</w:t>
      </w:r>
      <w:r>
        <w:rPr>
          <w:rFonts w:ascii="Arial" w:hAnsi="Arial" w:eastAsia="Times" w:cs="Arial"/>
          <w:bCs/>
          <w:lang w:val="en-AU"/>
        </w:rPr>
        <w:t>Switzerland</w:t>
      </w:r>
      <w:r w:rsidR="00F141A4">
        <w:rPr>
          <w:rFonts w:ascii="Arial" w:hAnsi="Arial" w:eastAsia="Times" w:cs="Arial"/>
          <w:bCs/>
          <w:lang w:val="en-AU"/>
        </w:rPr>
        <w:t>*</w:t>
      </w:r>
      <w:r>
        <w:rPr>
          <w:rFonts w:ascii="Arial" w:hAnsi="Arial" w:eastAsia="Times" w:cs="Arial"/>
          <w:bCs/>
          <w:lang w:val="en-AU"/>
        </w:rPr>
        <w:t xml:space="preserve">  </w:t>
      </w:r>
      <w:r>
        <w:rPr>
          <w:rFonts w:ascii="Arial" w:hAnsi="Arial" w:eastAsia="Times" w:cs="Arial"/>
          <w:bCs/>
          <w:lang w:val="en-AU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name="Check14" w:id="25"/>
      <w:r>
        <w:rPr>
          <w:rFonts w:ascii="Arial" w:hAnsi="Arial" w:eastAsia="Times" w:cs="Arial"/>
          <w:bCs/>
          <w:lang w:val="en-AU"/>
        </w:rPr>
        <w:instrText xml:space="preserve"> FORMCHECKBOX </w:instrText>
      </w:r>
      <w:r>
        <w:rPr>
          <w:rFonts w:ascii="Arial" w:hAnsi="Arial" w:eastAsia="Times" w:cs="Arial"/>
          <w:bCs/>
          <w:lang w:val="en-AU"/>
        </w:rPr>
      </w:r>
      <w:r>
        <w:rPr>
          <w:rFonts w:ascii="Arial" w:hAnsi="Arial" w:eastAsia="Times" w:cs="Arial"/>
          <w:bCs/>
          <w:lang w:val="en-AU"/>
        </w:rPr>
        <w:fldChar w:fldCharType="separate"/>
      </w:r>
      <w:r>
        <w:rPr>
          <w:rFonts w:ascii="Arial" w:hAnsi="Arial" w:eastAsia="Times" w:cs="Arial"/>
          <w:bCs/>
          <w:lang w:val="en-AU"/>
        </w:rPr>
        <w:fldChar w:fldCharType="end"/>
      </w:r>
      <w:bookmarkEnd w:id="25"/>
      <w:r>
        <w:rPr>
          <w:rFonts w:ascii="Arial" w:hAnsi="Arial" w:eastAsia="Times" w:cs="Arial"/>
          <w:bCs/>
          <w:lang w:val="en-AU"/>
        </w:rPr>
        <w:t xml:space="preserve"> USA</w:t>
      </w:r>
      <w:r w:rsidR="00F141A4">
        <w:rPr>
          <w:rFonts w:ascii="Arial" w:hAnsi="Arial" w:eastAsia="Times" w:cs="Arial"/>
          <w:bCs/>
          <w:lang w:val="en-AU"/>
        </w:rPr>
        <w:t>*</w:t>
      </w:r>
      <w:r>
        <w:rPr>
          <w:rFonts w:ascii="Arial" w:hAnsi="Arial" w:eastAsia="Times" w:cs="Arial"/>
          <w:bCs/>
          <w:lang w:val="en-AU"/>
        </w:rPr>
        <w:t xml:space="preserve"> </w:t>
      </w:r>
      <w:r>
        <w:rPr>
          <w:rFonts w:ascii="Arial" w:hAnsi="Arial" w:eastAsia="Times" w:cs="Arial"/>
          <w:bCs/>
          <w:lang w:val="en-AU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name="Check15" w:id="26"/>
      <w:r>
        <w:rPr>
          <w:rFonts w:ascii="Arial" w:hAnsi="Arial" w:eastAsia="Times" w:cs="Arial"/>
          <w:bCs/>
          <w:lang w:val="en-AU"/>
        </w:rPr>
        <w:instrText xml:space="preserve"> FORMCHECKBOX </w:instrText>
      </w:r>
      <w:r>
        <w:rPr>
          <w:rFonts w:ascii="Arial" w:hAnsi="Arial" w:eastAsia="Times" w:cs="Arial"/>
          <w:bCs/>
          <w:lang w:val="en-AU"/>
        </w:rPr>
      </w:r>
      <w:r>
        <w:rPr>
          <w:rFonts w:ascii="Arial" w:hAnsi="Arial" w:eastAsia="Times" w:cs="Arial"/>
          <w:bCs/>
          <w:lang w:val="en-AU"/>
        </w:rPr>
        <w:fldChar w:fldCharType="separate"/>
      </w:r>
      <w:r>
        <w:rPr>
          <w:rFonts w:ascii="Arial" w:hAnsi="Arial" w:eastAsia="Times" w:cs="Arial"/>
          <w:bCs/>
          <w:lang w:val="en-AU"/>
        </w:rPr>
        <w:fldChar w:fldCharType="end"/>
      </w:r>
      <w:bookmarkEnd w:id="26"/>
      <w:r>
        <w:rPr>
          <w:rFonts w:ascii="Arial" w:hAnsi="Arial" w:eastAsia="Times" w:cs="Arial"/>
          <w:bCs/>
          <w:lang w:val="en-AU"/>
        </w:rPr>
        <w:t xml:space="preserve"> Canada</w:t>
      </w:r>
      <w:r w:rsidR="00F141A4">
        <w:rPr>
          <w:rFonts w:ascii="Arial" w:hAnsi="Arial" w:eastAsia="Times" w:cs="Arial"/>
          <w:bCs/>
          <w:lang w:val="en-AU"/>
        </w:rPr>
        <w:t>*</w:t>
      </w:r>
      <w:r>
        <w:rPr>
          <w:rFonts w:ascii="Arial" w:hAnsi="Arial" w:eastAsia="Times" w:cs="Arial"/>
          <w:bCs/>
          <w:lang w:val="en-AU"/>
        </w:rPr>
        <w:t xml:space="preserve"> </w:t>
      </w:r>
      <w:r>
        <w:rPr>
          <w:rFonts w:ascii="Arial" w:hAnsi="Arial" w:eastAsia="Times" w:cs="Arial"/>
          <w:bCs/>
          <w:lang w:val="en-A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name="Check16" w:id="27"/>
      <w:r>
        <w:rPr>
          <w:rFonts w:ascii="Arial" w:hAnsi="Arial" w:eastAsia="Times" w:cs="Arial"/>
          <w:bCs/>
          <w:lang w:val="en-AU"/>
        </w:rPr>
        <w:instrText xml:space="preserve"> FORMCHECKBOX </w:instrText>
      </w:r>
      <w:r>
        <w:rPr>
          <w:rFonts w:ascii="Arial" w:hAnsi="Arial" w:eastAsia="Times" w:cs="Arial"/>
          <w:bCs/>
          <w:lang w:val="en-AU"/>
        </w:rPr>
      </w:r>
      <w:r>
        <w:rPr>
          <w:rFonts w:ascii="Arial" w:hAnsi="Arial" w:eastAsia="Times" w:cs="Arial"/>
          <w:bCs/>
          <w:lang w:val="en-AU"/>
        </w:rPr>
        <w:fldChar w:fldCharType="separate"/>
      </w:r>
      <w:r>
        <w:rPr>
          <w:rFonts w:ascii="Arial" w:hAnsi="Arial" w:eastAsia="Times" w:cs="Arial"/>
          <w:bCs/>
          <w:lang w:val="en-AU"/>
        </w:rPr>
        <w:fldChar w:fldCharType="end"/>
      </w:r>
      <w:bookmarkEnd w:id="27"/>
      <w:r>
        <w:rPr>
          <w:rFonts w:ascii="Arial" w:hAnsi="Arial" w:eastAsia="Times" w:cs="Arial"/>
          <w:bCs/>
          <w:lang w:val="en-AU"/>
        </w:rPr>
        <w:t xml:space="preserve"> Taiwan</w:t>
      </w:r>
      <w:r w:rsidR="00F141A4">
        <w:rPr>
          <w:rFonts w:ascii="Arial" w:hAnsi="Arial" w:eastAsia="Times" w:cs="Arial"/>
          <w:bCs/>
          <w:lang w:val="en-AU"/>
        </w:rPr>
        <w:t>*</w:t>
      </w:r>
      <w:r>
        <w:rPr>
          <w:rFonts w:ascii="Arial" w:hAnsi="Arial" w:eastAsia="Times" w:cs="Arial"/>
          <w:bCs/>
          <w:lang w:val="en-AU"/>
        </w:rPr>
        <w:t xml:space="preserve"> </w:t>
      </w:r>
      <w:r>
        <w:rPr>
          <w:rFonts w:ascii="Arial" w:hAnsi="Arial" w:eastAsia="Times" w:cs="Arial"/>
          <w:bCs/>
          <w:lang w:val="en-AU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name="Check17" w:id="28"/>
      <w:r>
        <w:rPr>
          <w:rFonts w:ascii="Arial" w:hAnsi="Arial" w:eastAsia="Times" w:cs="Arial"/>
          <w:bCs/>
          <w:lang w:val="en-AU"/>
        </w:rPr>
        <w:instrText xml:space="preserve"> FORMCHECKBOX </w:instrText>
      </w:r>
      <w:r>
        <w:rPr>
          <w:rFonts w:ascii="Arial" w:hAnsi="Arial" w:eastAsia="Times" w:cs="Arial"/>
          <w:bCs/>
          <w:lang w:val="en-AU"/>
        </w:rPr>
      </w:r>
      <w:r>
        <w:rPr>
          <w:rFonts w:ascii="Arial" w:hAnsi="Arial" w:eastAsia="Times" w:cs="Arial"/>
          <w:bCs/>
          <w:lang w:val="en-AU"/>
        </w:rPr>
        <w:fldChar w:fldCharType="separate"/>
      </w:r>
      <w:r>
        <w:rPr>
          <w:rFonts w:ascii="Arial" w:hAnsi="Arial" w:eastAsia="Times" w:cs="Arial"/>
          <w:bCs/>
          <w:lang w:val="en-AU"/>
        </w:rPr>
        <w:fldChar w:fldCharType="end"/>
      </w:r>
      <w:bookmarkEnd w:id="28"/>
      <w:r>
        <w:rPr>
          <w:rFonts w:ascii="Arial" w:hAnsi="Arial" w:eastAsia="Times" w:cs="Arial"/>
          <w:bCs/>
          <w:lang w:val="en-AU"/>
        </w:rPr>
        <w:t xml:space="preserve"> Japan</w:t>
      </w:r>
      <w:r w:rsidR="00F141A4">
        <w:rPr>
          <w:rFonts w:ascii="Arial" w:hAnsi="Arial" w:eastAsia="Times" w:cs="Arial"/>
          <w:bCs/>
          <w:lang w:val="en-AU"/>
        </w:rPr>
        <w:t>*</w:t>
      </w:r>
      <w:r>
        <w:rPr>
          <w:rFonts w:ascii="Arial" w:hAnsi="Arial" w:eastAsia="Times" w:cs="Arial"/>
          <w:bCs/>
          <w:lang w:val="en-AU"/>
        </w:rPr>
        <w:t xml:space="preserve"> </w:t>
      </w:r>
      <w:r>
        <w:rPr>
          <w:rFonts w:ascii="Arial" w:hAnsi="Arial" w:eastAsia="Times" w:cs="Arial"/>
          <w:bCs/>
          <w:lang w:val="en-AU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name="Check18" w:id="29"/>
      <w:r>
        <w:rPr>
          <w:rFonts w:ascii="Arial" w:hAnsi="Arial" w:eastAsia="Times" w:cs="Arial"/>
          <w:bCs/>
          <w:lang w:val="en-AU"/>
        </w:rPr>
        <w:instrText xml:space="preserve"> FORMCHECKBOX </w:instrText>
      </w:r>
      <w:r>
        <w:rPr>
          <w:rFonts w:ascii="Arial" w:hAnsi="Arial" w:eastAsia="Times" w:cs="Arial"/>
          <w:bCs/>
          <w:lang w:val="en-AU"/>
        </w:rPr>
      </w:r>
      <w:r>
        <w:rPr>
          <w:rFonts w:ascii="Arial" w:hAnsi="Arial" w:eastAsia="Times" w:cs="Arial"/>
          <w:bCs/>
          <w:lang w:val="en-AU"/>
        </w:rPr>
        <w:fldChar w:fldCharType="separate"/>
      </w:r>
      <w:r>
        <w:rPr>
          <w:rFonts w:ascii="Arial" w:hAnsi="Arial" w:eastAsia="Times" w:cs="Arial"/>
          <w:bCs/>
          <w:lang w:val="en-AU"/>
        </w:rPr>
        <w:fldChar w:fldCharType="end"/>
      </w:r>
      <w:bookmarkEnd w:id="29"/>
      <w:r>
        <w:rPr>
          <w:rFonts w:ascii="Arial" w:hAnsi="Arial" w:eastAsia="Times" w:cs="Arial"/>
          <w:bCs/>
          <w:lang w:val="en-AU"/>
        </w:rPr>
        <w:t xml:space="preserve"> New Zealand </w:t>
      </w:r>
      <w:bookmarkStart w:name="_Hlk528148879" w:id="30"/>
      <w:r>
        <w:rPr>
          <w:rFonts w:ascii="Arial" w:hAnsi="Arial" w:eastAsia="Times" w:cs="Arial"/>
          <w:bCs/>
          <w:lang w:val="en-AU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name="Check19" w:id="31"/>
      <w:r>
        <w:rPr>
          <w:rFonts w:ascii="Arial" w:hAnsi="Arial" w:eastAsia="Times" w:cs="Arial"/>
          <w:bCs/>
          <w:lang w:val="en-AU"/>
        </w:rPr>
        <w:instrText xml:space="preserve"> FORMCHECKBOX </w:instrText>
      </w:r>
      <w:r>
        <w:rPr>
          <w:rFonts w:ascii="Arial" w:hAnsi="Arial" w:eastAsia="Times" w:cs="Arial"/>
          <w:bCs/>
          <w:lang w:val="en-AU"/>
        </w:rPr>
      </w:r>
      <w:r>
        <w:rPr>
          <w:rFonts w:ascii="Arial" w:hAnsi="Arial" w:eastAsia="Times" w:cs="Arial"/>
          <w:bCs/>
          <w:lang w:val="en-AU"/>
        </w:rPr>
        <w:fldChar w:fldCharType="separate"/>
      </w:r>
      <w:r>
        <w:rPr>
          <w:rFonts w:ascii="Arial" w:hAnsi="Arial" w:eastAsia="Times" w:cs="Arial"/>
          <w:bCs/>
          <w:lang w:val="en-AU"/>
        </w:rPr>
        <w:fldChar w:fldCharType="end"/>
      </w:r>
      <w:bookmarkEnd w:id="31"/>
      <w:r>
        <w:rPr>
          <w:rFonts w:ascii="Arial" w:hAnsi="Arial" w:eastAsia="Times" w:cs="Arial"/>
          <w:bCs/>
          <w:lang w:val="en-AU"/>
        </w:rPr>
        <w:t xml:space="preserve"> Australia</w:t>
      </w:r>
      <w:bookmarkEnd w:id="30"/>
    </w:p>
    <w:p w:rsidR="00204E31" w:rsidP="007F4114" w:rsidRDefault="00787A94" w14:paraId="5E790F2F" w14:textId="7CB89559">
      <w:pPr>
        <w:pStyle w:val="TableColumnHeadings"/>
        <w:pBdr>
          <w:bottom w:val="single" w:color="auto" w:sz="8" w:space="1"/>
          <w:between w:val="single" w:color="auto" w:sz="8" w:space="1"/>
        </w:pBdr>
        <w:spacing w:after="0"/>
        <w:rPr>
          <w:rFonts w:ascii="Arial" w:hAnsi="Arial" w:eastAsia="Times" w:cs="Arial"/>
          <w:bCs/>
          <w:lang w:val="en-AU"/>
        </w:rPr>
      </w:pPr>
      <w:r>
        <w:rPr>
          <w:rFonts w:ascii="Arial" w:hAnsi="Arial" w:eastAsia="Times" w:cs="Arial"/>
          <w:bCs/>
          <w:lang w:val="en-AU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eastAsia="Times" w:cs="Arial"/>
          <w:bCs/>
          <w:lang w:val="en-AU"/>
        </w:rPr>
        <w:instrText xml:space="preserve"> FORMCHECKBOX </w:instrText>
      </w:r>
      <w:r>
        <w:rPr>
          <w:rFonts w:ascii="Arial" w:hAnsi="Arial" w:eastAsia="Times" w:cs="Arial"/>
          <w:bCs/>
          <w:lang w:val="en-AU"/>
        </w:rPr>
      </w:r>
      <w:r>
        <w:rPr>
          <w:rFonts w:ascii="Arial" w:hAnsi="Arial" w:eastAsia="Times" w:cs="Arial"/>
          <w:bCs/>
          <w:lang w:val="en-AU"/>
        </w:rPr>
        <w:fldChar w:fldCharType="separate"/>
      </w:r>
      <w:r>
        <w:rPr>
          <w:rFonts w:ascii="Arial" w:hAnsi="Arial" w:eastAsia="Times" w:cs="Arial"/>
          <w:bCs/>
          <w:lang w:val="en-AU"/>
        </w:rPr>
        <w:fldChar w:fldCharType="end"/>
      </w:r>
      <w:r>
        <w:rPr>
          <w:rFonts w:ascii="Arial" w:hAnsi="Arial" w:eastAsia="Times" w:cs="Arial"/>
          <w:bCs/>
          <w:lang w:val="en-AU"/>
        </w:rPr>
        <w:t xml:space="preserve"> Korea* </w:t>
      </w:r>
      <w:r w:rsidR="00204E31">
        <w:rPr>
          <w:rFonts w:ascii="Arial" w:hAnsi="Arial" w:eastAsia="Times" w:cs="Arial"/>
          <w:bCs/>
          <w:lang w:val="en-AU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name="Check20" w:id="32"/>
      <w:r w:rsidR="00204E31">
        <w:rPr>
          <w:rFonts w:ascii="Arial" w:hAnsi="Arial" w:eastAsia="Times" w:cs="Arial"/>
          <w:bCs/>
          <w:lang w:val="en-AU"/>
        </w:rPr>
        <w:instrText xml:space="preserve"> FORMCHECKBOX </w:instrText>
      </w:r>
      <w:r w:rsidR="00204E31">
        <w:rPr>
          <w:rFonts w:ascii="Arial" w:hAnsi="Arial" w:eastAsia="Times" w:cs="Arial"/>
          <w:bCs/>
          <w:lang w:val="en-AU"/>
        </w:rPr>
      </w:r>
      <w:r w:rsidR="00204E31">
        <w:rPr>
          <w:rFonts w:ascii="Arial" w:hAnsi="Arial" w:eastAsia="Times" w:cs="Arial"/>
          <w:bCs/>
          <w:lang w:val="en-AU"/>
        </w:rPr>
        <w:fldChar w:fldCharType="separate"/>
      </w:r>
      <w:r w:rsidR="00204E31">
        <w:rPr>
          <w:rFonts w:ascii="Arial" w:hAnsi="Arial" w:eastAsia="Times" w:cs="Arial"/>
          <w:bCs/>
          <w:lang w:val="en-AU"/>
        </w:rPr>
        <w:fldChar w:fldCharType="end"/>
      </w:r>
      <w:bookmarkEnd w:id="32"/>
      <w:r w:rsidR="00204E31">
        <w:rPr>
          <w:rFonts w:ascii="Arial" w:hAnsi="Arial" w:eastAsia="Times" w:cs="Arial"/>
          <w:bCs/>
          <w:lang w:val="en-AU"/>
        </w:rPr>
        <w:t xml:space="preserve"> Other list: </w:t>
      </w:r>
      <w:r w:rsidR="00204E31">
        <w:rPr>
          <w:rFonts w:ascii="Arial" w:hAnsi="Arial" w:eastAsia="Times" w:cs="Arial"/>
          <w:bCs/>
          <w:lang w:val="en-AU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name="Text23" w:id="33"/>
      <w:r w:rsidR="00204E31">
        <w:rPr>
          <w:rFonts w:ascii="Arial" w:hAnsi="Arial" w:eastAsia="Times" w:cs="Arial"/>
          <w:bCs/>
          <w:lang w:val="en-AU"/>
        </w:rPr>
        <w:instrText xml:space="preserve"> FORMTEXT </w:instrText>
      </w:r>
      <w:r w:rsidR="00204E31">
        <w:rPr>
          <w:rFonts w:ascii="Arial" w:hAnsi="Arial" w:eastAsia="Times" w:cs="Arial"/>
          <w:bCs/>
          <w:lang w:val="en-AU"/>
        </w:rPr>
      </w:r>
      <w:r w:rsidR="00204E31">
        <w:rPr>
          <w:rFonts w:ascii="Arial" w:hAnsi="Arial" w:eastAsia="Times" w:cs="Arial"/>
          <w:bCs/>
          <w:lang w:val="en-AU"/>
        </w:rPr>
        <w:fldChar w:fldCharType="separate"/>
      </w:r>
      <w:r w:rsidR="00204E31">
        <w:rPr>
          <w:rFonts w:ascii="Arial" w:hAnsi="Arial" w:eastAsia="Times" w:cs="Arial"/>
          <w:bCs/>
          <w:noProof/>
          <w:lang w:val="en-AU"/>
        </w:rPr>
        <w:t> </w:t>
      </w:r>
      <w:r w:rsidR="00204E31">
        <w:rPr>
          <w:rFonts w:ascii="Arial" w:hAnsi="Arial" w:eastAsia="Times" w:cs="Arial"/>
          <w:bCs/>
          <w:noProof/>
          <w:lang w:val="en-AU"/>
        </w:rPr>
        <w:t> </w:t>
      </w:r>
      <w:r w:rsidR="00204E31">
        <w:rPr>
          <w:rFonts w:ascii="Arial" w:hAnsi="Arial" w:eastAsia="Times" w:cs="Arial"/>
          <w:bCs/>
          <w:noProof/>
          <w:lang w:val="en-AU"/>
        </w:rPr>
        <w:t> </w:t>
      </w:r>
      <w:r w:rsidR="00204E31">
        <w:rPr>
          <w:rFonts w:ascii="Arial" w:hAnsi="Arial" w:eastAsia="Times" w:cs="Arial"/>
          <w:bCs/>
          <w:noProof/>
          <w:lang w:val="en-AU"/>
        </w:rPr>
        <w:t> </w:t>
      </w:r>
      <w:r w:rsidR="00204E31">
        <w:rPr>
          <w:rFonts w:ascii="Arial" w:hAnsi="Arial" w:eastAsia="Times" w:cs="Arial"/>
          <w:bCs/>
          <w:noProof/>
          <w:lang w:val="en-AU"/>
        </w:rPr>
        <w:t> </w:t>
      </w:r>
      <w:r w:rsidR="00204E31">
        <w:rPr>
          <w:rFonts w:ascii="Arial" w:hAnsi="Arial" w:eastAsia="Times" w:cs="Arial"/>
          <w:bCs/>
          <w:lang w:val="en-AU"/>
        </w:rPr>
        <w:fldChar w:fldCharType="end"/>
      </w:r>
      <w:bookmarkEnd w:id="33"/>
    </w:p>
    <w:p w:rsidRPr="00526F57" w:rsidR="00526F57" w:rsidP="00526F57" w:rsidRDefault="00526F57" w14:paraId="6548566A" w14:textId="77777777">
      <w:pPr>
        <w:rPr>
          <w:rFonts w:ascii="Arial" w:hAnsi="Arial" w:cs="Arial"/>
          <w:bCs/>
          <w:i/>
          <w:sz w:val="18"/>
        </w:rPr>
      </w:pPr>
      <w:r w:rsidRPr="00526F57">
        <w:rPr>
          <w:rFonts w:ascii="Arial" w:hAnsi="Arial" w:cs="Arial"/>
          <w:bCs/>
          <w:i/>
          <w:sz w:val="18"/>
        </w:rPr>
        <w:t>*</w:t>
      </w:r>
      <w:r w:rsidRPr="00526F57" w:rsidR="00F141A4">
        <w:rPr>
          <w:rFonts w:ascii="Arial" w:hAnsi="Arial" w:cs="Arial"/>
          <w:bCs/>
          <w:i/>
          <w:sz w:val="18"/>
        </w:rPr>
        <w:t>Regulated countries for which IFOAM does not provide market access on its own</w:t>
      </w:r>
      <w:r w:rsidRPr="00526F57" w:rsidR="005B06C5">
        <w:rPr>
          <w:rFonts w:ascii="Arial" w:hAnsi="Arial" w:cs="Arial"/>
          <w:bCs/>
          <w:i/>
          <w:sz w:val="18"/>
        </w:rPr>
        <w:t>,</w:t>
      </w:r>
      <w:r w:rsidRPr="00526F57" w:rsidR="00F141A4">
        <w:rPr>
          <w:rFonts w:ascii="Arial" w:hAnsi="Arial" w:cs="Arial"/>
          <w:bCs/>
          <w:i/>
          <w:sz w:val="18"/>
        </w:rPr>
        <w:t xml:space="preserve"> depending on product type, so may require certification to government standards</w:t>
      </w:r>
      <w:r w:rsidRPr="00526F57" w:rsidR="005B06C5">
        <w:rPr>
          <w:rFonts w:ascii="Arial" w:hAnsi="Arial" w:cs="Arial"/>
          <w:bCs/>
          <w:i/>
          <w:sz w:val="18"/>
        </w:rPr>
        <w:t>.</w:t>
      </w:r>
      <w:r w:rsidRPr="00526F57">
        <w:rPr>
          <w:rFonts w:ascii="Arial" w:hAnsi="Arial" w:cs="Arial"/>
          <w:bCs/>
          <w:i/>
          <w:sz w:val="18"/>
        </w:rPr>
        <w:t xml:space="preserve"> </w:t>
      </w:r>
    </w:p>
    <w:p w:rsidRPr="00A428C6" w:rsidR="00A428C6" w:rsidRDefault="00A428C6" w14:paraId="509F0FC9" w14:textId="1632DFE4">
      <w:pPr>
        <w:pBdr>
          <w:between w:val="single" w:color="auto" w:sz="8" w:space="1"/>
        </w:pBdr>
        <w:rPr>
          <w:rFonts w:ascii="Arial" w:hAnsi="Arial" w:cs="Arial"/>
          <w:b/>
          <w:i/>
          <w:color w:val="FF0000"/>
          <w:sz w:val="20"/>
        </w:rPr>
      </w:pPr>
      <w:r w:rsidRPr="00A428C6">
        <w:rPr>
          <w:rFonts w:ascii="Arial" w:hAnsi="Arial" w:cs="Arial"/>
          <w:b/>
          <w:i/>
          <w:color w:val="FF0000"/>
          <w:sz w:val="20"/>
        </w:rPr>
        <w:t xml:space="preserve">*Please note for Overseas based Applicants: AsureQuality does not offer certification to </w:t>
      </w:r>
      <w:r w:rsidR="004064FC">
        <w:rPr>
          <w:rFonts w:ascii="Arial" w:hAnsi="Arial" w:cs="Arial"/>
          <w:b/>
          <w:i/>
          <w:color w:val="FF0000"/>
          <w:sz w:val="20"/>
        </w:rPr>
        <w:t xml:space="preserve">USA, </w:t>
      </w:r>
      <w:r w:rsidRPr="00A428C6">
        <w:rPr>
          <w:rFonts w:ascii="Arial" w:hAnsi="Arial" w:cs="Arial"/>
          <w:b/>
          <w:i/>
          <w:color w:val="FF0000"/>
          <w:sz w:val="20"/>
        </w:rPr>
        <w:t xml:space="preserve">EU, </w:t>
      </w:r>
      <w:r w:rsidR="007309C1">
        <w:rPr>
          <w:rFonts w:ascii="Arial" w:hAnsi="Arial" w:cs="Arial"/>
          <w:b/>
          <w:i/>
          <w:color w:val="FF0000"/>
          <w:sz w:val="20"/>
        </w:rPr>
        <w:t xml:space="preserve">GB, </w:t>
      </w:r>
      <w:r w:rsidRPr="00A428C6">
        <w:rPr>
          <w:rFonts w:ascii="Arial" w:hAnsi="Arial" w:cs="Arial"/>
          <w:b/>
          <w:i/>
          <w:color w:val="FF0000"/>
          <w:sz w:val="20"/>
        </w:rPr>
        <w:t xml:space="preserve">Switzerland, Taiwan, </w:t>
      </w:r>
      <w:r w:rsidR="007309C1">
        <w:rPr>
          <w:rFonts w:ascii="Arial" w:hAnsi="Arial" w:cs="Arial"/>
          <w:b/>
          <w:i/>
          <w:color w:val="FF0000"/>
          <w:sz w:val="20"/>
        </w:rPr>
        <w:t xml:space="preserve">Korea, </w:t>
      </w:r>
      <w:r w:rsidRPr="00A428C6">
        <w:rPr>
          <w:rFonts w:ascii="Arial" w:hAnsi="Arial" w:cs="Arial"/>
          <w:b/>
          <w:i/>
          <w:color w:val="FF0000"/>
          <w:sz w:val="20"/>
        </w:rPr>
        <w:t xml:space="preserve">China. </w:t>
      </w:r>
    </w:p>
    <w:p w:rsidR="00A428C6" w:rsidRDefault="00A428C6" w14:paraId="4972675B" w14:textId="6E1E244D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091EEB" w:rsidP="000D085D" w:rsidRDefault="00091EEB" w14:paraId="44F3F683" w14:textId="77777777">
      <w:pPr>
        <w:pStyle w:val="FaxHeader"/>
        <w:tabs>
          <w:tab w:val="right" w:pos="8280"/>
        </w:tabs>
        <w:spacing w:before="0" w:after="0"/>
        <w:rPr>
          <w:rFonts w:ascii="Arial" w:hAnsi="Arial" w:eastAsia="Times" w:cs="Arial"/>
          <w:lang w:val="en-AU"/>
        </w:rPr>
      </w:pPr>
      <w:r>
        <w:rPr>
          <w:rFonts w:ascii="Arial" w:hAnsi="Arial" w:eastAsia="Times" w:cs="Arial"/>
          <w:lang w:val="en-AU"/>
        </w:rPr>
        <w:t xml:space="preserve">Total Area Of Property </w:t>
      </w:r>
      <w:r w:rsidR="0064264B">
        <w:rPr>
          <w:rFonts w:ascii="Arial" w:hAnsi="Arial" w:eastAsia="Times" w:cs="Arial"/>
          <w:lang w:val="en-AU"/>
        </w:rPr>
        <w:t>(</w:t>
      </w:r>
      <w:r w:rsidRPr="000D085D" w:rsidR="007F4114">
        <w:rPr>
          <w:rFonts w:ascii="Arial" w:hAnsi="Arial" w:eastAsia="Times" w:cs="Arial"/>
          <w:i/>
          <w:sz w:val="18"/>
          <w:lang w:val="en-AU"/>
        </w:rPr>
        <w:t>Primary Producers only</w:t>
      </w:r>
      <w:r w:rsidR="0064264B">
        <w:rPr>
          <w:rFonts w:ascii="Arial" w:hAnsi="Arial" w:eastAsia="Times" w:cs="Arial"/>
          <w:lang w:val="en-AU"/>
        </w:rPr>
        <w:t>)</w:t>
      </w:r>
      <w:r w:rsidR="007F4114">
        <w:rPr>
          <w:rFonts w:ascii="Arial" w:hAnsi="Arial" w:eastAsia="Times" w:cs="Arial"/>
          <w:lang w:val="en-AU"/>
        </w:rPr>
        <w:t xml:space="preserve">: </w:t>
      </w:r>
      <w:r w:rsidR="00204E31">
        <w:rPr>
          <w:rFonts w:ascii="Arial" w:hAnsi="Arial" w:eastAsia="Times" w:cs="Arial"/>
          <w:lang w:val="en-AU"/>
        </w:rPr>
        <w:t xml:space="preserve">  </w:t>
      </w:r>
      <w:r w:rsidR="00204E31">
        <w:rPr>
          <w:rFonts w:ascii="Arial" w:hAnsi="Arial" w:eastAsia="Times" w:cs="Arial"/>
          <w:lang w:val="en-AU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name="Text24" w:id="34"/>
      <w:r w:rsidR="00204E31">
        <w:rPr>
          <w:rFonts w:ascii="Arial" w:hAnsi="Arial" w:eastAsia="Times" w:cs="Arial"/>
          <w:lang w:val="en-AU"/>
        </w:rPr>
        <w:instrText xml:space="preserve"> FORMTEXT </w:instrText>
      </w:r>
      <w:r w:rsidR="00204E31">
        <w:rPr>
          <w:rFonts w:ascii="Arial" w:hAnsi="Arial" w:eastAsia="Times" w:cs="Arial"/>
          <w:lang w:val="en-AU"/>
        </w:rPr>
      </w:r>
      <w:r w:rsidR="00204E31">
        <w:rPr>
          <w:rFonts w:ascii="Arial" w:hAnsi="Arial" w:eastAsia="Times" w:cs="Arial"/>
          <w:lang w:val="en-AU"/>
        </w:rPr>
        <w:fldChar w:fldCharType="separate"/>
      </w:r>
      <w:r w:rsidR="00204E31">
        <w:rPr>
          <w:rFonts w:ascii="Arial" w:hAnsi="Arial" w:eastAsia="Times" w:cs="Arial"/>
          <w:noProof/>
          <w:lang w:val="en-AU"/>
        </w:rPr>
        <w:t> </w:t>
      </w:r>
      <w:r w:rsidR="00204E31">
        <w:rPr>
          <w:rFonts w:ascii="Arial" w:hAnsi="Arial" w:eastAsia="Times" w:cs="Arial"/>
          <w:noProof/>
          <w:lang w:val="en-AU"/>
        </w:rPr>
        <w:t> </w:t>
      </w:r>
      <w:r w:rsidR="00204E31">
        <w:rPr>
          <w:rFonts w:ascii="Arial" w:hAnsi="Arial" w:eastAsia="Times" w:cs="Arial"/>
          <w:noProof/>
          <w:lang w:val="en-AU"/>
        </w:rPr>
        <w:t> </w:t>
      </w:r>
      <w:r w:rsidR="00204E31">
        <w:rPr>
          <w:rFonts w:ascii="Arial" w:hAnsi="Arial" w:eastAsia="Times" w:cs="Arial"/>
          <w:noProof/>
          <w:lang w:val="en-AU"/>
        </w:rPr>
        <w:t> </w:t>
      </w:r>
      <w:r w:rsidR="00204E31">
        <w:rPr>
          <w:rFonts w:ascii="Arial" w:hAnsi="Arial" w:eastAsia="Times" w:cs="Arial"/>
          <w:noProof/>
          <w:lang w:val="en-AU"/>
        </w:rPr>
        <w:t> </w:t>
      </w:r>
      <w:r w:rsidR="00204E31">
        <w:rPr>
          <w:rFonts w:ascii="Arial" w:hAnsi="Arial" w:eastAsia="Times" w:cs="Arial"/>
          <w:lang w:val="en-AU"/>
        </w:rPr>
        <w:fldChar w:fldCharType="end"/>
      </w:r>
      <w:bookmarkEnd w:id="34"/>
      <w:r w:rsidR="00204E31">
        <w:rPr>
          <w:rFonts w:ascii="Arial" w:hAnsi="Arial" w:eastAsia="Times" w:cs="Arial"/>
          <w:lang w:val="en-AU"/>
        </w:rPr>
        <w:t xml:space="preserve"> </w:t>
      </w:r>
      <w:r w:rsidRPr="000D085D" w:rsidR="007F4114">
        <w:rPr>
          <w:rFonts w:ascii="Arial" w:hAnsi="Arial" w:eastAsia="Times" w:cs="Arial"/>
          <w:b/>
          <w:lang w:val="en-AU"/>
        </w:rPr>
        <w:t>ha</w:t>
      </w:r>
      <w:r w:rsidR="000D085D">
        <w:rPr>
          <w:rFonts w:ascii="Arial" w:hAnsi="Arial" w:eastAsia="Times" w:cs="Arial"/>
          <w:lang w:val="en-AU"/>
        </w:rPr>
        <w:t xml:space="preserve"> </w:t>
      </w:r>
      <w:r w:rsidRPr="000D085D" w:rsidR="007F4114">
        <w:rPr>
          <w:rFonts w:ascii="Arial" w:hAnsi="Arial" w:eastAsia="Times" w:cs="Arial"/>
          <w:i/>
          <w:sz w:val="18"/>
          <w:lang w:val="en-AU"/>
        </w:rPr>
        <w:t>I</w:t>
      </w:r>
      <w:r w:rsidRPr="000D085D">
        <w:rPr>
          <w:rFonts w:ascii="Arial" w:hAnsi="Arial" w:eastAsia="Times" w:cs="Arial"/>
          <w:i/>
          <w:sz w:val="18"/>
          <w:lang w:val="en-AU"/>
        </w:rPr>
        <w:t>ncludes organ</w:t>
      </w:r>
      <w:r w:rsidR="000D085D">
        <w:rPr>
          <w:rFonts w:ascii="Arial" w:hAnsi="Arial" w:eastAsia="Times" w:cs="Arial"/>
          <w:i/>
          <w:sz w:val="18"/>
          <w:lang w:val="en-AU"/>
        </w:rPr>
        <w:t>ic and non-</w:t>
      </w:r>
      <w:r w:rsidRPr="000D085D">
        <w:rPr>
          <w:rFonts w:ascii="Arial" w:hAnsi="Arial" w:eastAsia="Times" w:cs="Arial"/>
          <w:i/>
          <w:sz w:val="18"/>
          <w:lang w:val="en-AU"/>
        </w:rPr>
        <w:t>organic hectares</w:t>
      </w:r>
      <w:r w:rsidRPr="000D085D" w:rsidR="0064264B">
        <w:rPr>
          <w:rFonts w:ascii="Arial" w:hAnsi="Arial" w:eastAsia="Times" w:cs="Arial"/>
          <w:i/>
          <w:sz w:val="18"/>
          <w:lang w:val="en-AU"/>
        </w:rPr>
        <w:t>.</w:t>
      </w:r>
      <w:r w:rsidRPr="000D085D">
        <w:rPr>
          <w:rFonts w:ascii="Arial" w:hAnsi="Arial" w:eastAsia="Times" w:cs="Arial"/>
          <w:i/>
          <w:sz w:val="18"/>
          <w:lang w:val="en-AU"/>
        </w:rPr>
        <w:t xml:space="preserve"> </w:t>
      </w:r>
    </w:p>
    <w:p w:rsidR="00091EEB" w:rsidRDefault="00091EEB" w14:paraId="5E44C678" w14:textId="77777777">
      <w:pPr>
        <w:rPr>
          <w:rFonts w:ascii="Arial" w:hAnsi="Arial" w:cs="Arial"/>
          <w:sz w:val="20"/>
        </w:rPr>
      </w:pPr>
    </w:p>
    <w:p w:rsidRPr="000D085D" w:rsidR="007F4114" w:rsidP="000D085D" w:rsidRDefault="00091EEB" w14:paraId="0F7EE35B" w14:textId="77777777">
      <w:pPr>
        <w:tabs>
          <w:tab w:val="right" w:pos="8280"/>
        </w:tabs>
        <w:rPr>
          <w:rFonts w:ascii="Arial" w:hAnsi="Arial" w:cs="Arial"/>
          <w:bCs/>
          <w:i/>
          <w:sz w:val="16"/>
        </w:rPr>
      </w:pPr>
      <w:r>
        <w:rPr>
          <w:rFonts w:ascii="Arial" w:hAnsi="Arial" w:cs="Arial"/>
          <w:bCs/>
          <w:sz w:val="20"/>
        </w:rPr>
        <w:t>Total Area For Organic Registration</w:t>
      </w:r>
      <w:r w:rsidR="007F4114">
        <w:rPr>
          <w:rFonts w:ascii="Arial" w:hAnsi="Arial" w:cs="Arial"/>
          <w:bCs/>
          <w:sz w:val="20"/>
        </w:rPr>
        <w:t xml:space="preserve"> </w:t>
      </w:r>
      <w:r w:rsidR="0064264B">
        <w:rPr>
          <w:rFonts w:ascii="Arial" w:hAnsi="Arial" w:cs="Arial"/>
          <w:bCs/>
          <w:sz w:val="20"/>
        </w:rPr>
        <w:t>(</w:t>
      </w:r>
      <w:r w:rsidRPr="000D085D" w:rsidR="007F4114">
        <w:rPr>
          <w:rFonts w:ascii="Arial" w:hAnsi="Arial" w:cs="Arial"/>
          <w:i/>
          <w:sz w:val="18"/>
        </w:rPr>
        <w:t>Primary Producers only</w:t>
      </w:r>
      <w:r w:rsidR="0064264B">
        <w:rPr>
          <w:rFonts w:ascii="Arial" w:hAnsi="Arial" w:cs="Arial"/>
          <w:sz w:val="20"/>
        </w:rPr>
        <w:t>)</w:t>
      </w:r>
      <w:r>
        <w:rPr>
          <w:rFonts w:ascii="Arial" w:hAnsi="Arial" w:cs="Arial"/>
          <w:bCs/>
          <w:sz w:val="20"/>
        </w:rPr>
        <w:t>:</w:t>
      </w:r>
      <w:r w:rsidR="00204E31">
        <w:rPr>
          <w:rFonts w:ascii="Arial" w:hAnsi="Arial" w:cs="Arial"/>
          <w:bCs/>
          <w:sz w:val="20"/>
        </w:rPr>
        <w:t xml:space="preserve">  </w:t>
      </w:r>
      <w:r w:rsidR="00204E31">
        <w:rPr>
          <w:rFonts w:ascii="Arial" w:hAnsi="Arial" w:cs="Arial"/>
          <w:bCs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name="Text25" w:id="35"/>
      <w:r w:rsidR="00204E31">
        <w:rPr>
          <w:rFonts w:ascii="Arial" w:hAnsi="Arial" w:cs="Arial"/>
          <w:bCs/>
          <w:sz w:val="20"/>
        </w:rPr>
        <w:instrText xml:space="preserve"> FORMTEXT </w:instrText>
      </w:r>
      <w:r w:rsidR="00204E31">
        <w:rPr>
          <w:rFonts w:ascii="Arial" w:hAnsi="Arial" w:cs="Arial"/>
          <w:bCs/>
          <w:sz w:val="20"/>
        </w:rPr>
      </w:r>
      <w:r w:rsidR="00204E31">
        <w:rPr>
          <w:rFonts w:ascii="Arial" w:hAnsi="Arial" w:cs="Arial"/>
          <w:bCs/>
          <w:sz w:val="20"/>
        </w:rPr>
        <w:fldChar w:fldCharType="separate"/>
      </w:r>
      <w:r w:rsidR="00204E31">
        <w:rPr>
          <w:rFonts w:ascii="Arial" w:hAnsi="Arial" w:cs="Arial"/>
          <w:bCs/>
          <w:noProof/>
          <w:sz w:val="20"/>
        </w:rPr>
        <w:t> </w:t>
      </w:r>
      <w:r w:rsidR="00204E31">
        <w:rPr>
          <w:rFonts w:ascii="Arial" w:hAnsi="Arial" w:cs="Arial"/>
          <w:bCs/>
          <w:noProof/>
          <w:sz w:val="20"/>
        </w:rPr>
        <w:t> </w:t>
      </w:r>
      <w:r w:rsidR="00204E31">
        <w:rPr>
          <w:rFonts w:ascii="Arial" w:hAnsi="Arial" w:cs="Arial"/>
          <w:bCs/>
          <w:noProof/>
          <w:sz w:val="20"/>
        </w:rPr>
        <w:t> </w:t>
      </w:r>
      <w:r w:rsidR="00204E31">
        <w:rPr>
          <w:rFonts w:ascii="Arial" w:hAnsi="Arial" w:cs="Arial"/>
          <w:bCs/>
          <w:noProof/>
          <w:sz w:val="20"/>
        </w:rPr>
        <w:t> </w:t>
      </w:r>
      <w:r w:rsidR="00204E31">
        <w:rPr>
          <w:rFonts w:ascii="Arial" w:hAnsi="Arial" w:cs="Arial"/>
          <w:bCs/>
          <w:noProof/>
          <w:sz w:val="20"/>
        </w:rPr>
        <w:t> </w:t>
      </w:r>
      <w:r w:rsidR="00204E31">
        <w:rPr>
          <w:rFonts w:ascii="Arial" w:hAnsi="Arial" w:cs="Arial"/>
          <w:bCs/>
          <w:sz w:val="20"/>
        </w:rPr>
        <w:fldChar w:fldCharType="end"/>
      </w:r>
      <w:bookmarkEnd w:id="35"/>
      <w:r w:rsidR="00204E31">
        <w:rPr>
          <w:rFonts w:ascii="Arial" w:hAnsi="Arial" w:cs="Arial"/>
          <w:bCs/>
          <w:sz w:val="20"/>
        </w:rPr>
        <w:t xml:space="preserve"> </w:t>
      </w:r>
      <w:r w:rsidRPr="000D085D">
        <w:rPr>
          <w:rFonts w:ascii="Arial" w:hAnsi="Arial" w:cs="Arial"/>
          <w:b/>
          <w:bCs/>
          <w:sz w:val="20"/>
        </w:rPr>
        <w:t>ha</w:t>
      </w:r>
      <w:r w:rsidR="000D085D">
        <w:rPr>
          <w:rFonts w:ascii="Arial" w:hAnsi="Arial" w:cs="Arial"/>
          <w:bCs/>
          <w:sz w:val="20"/>
        </w:rPr>
        <w:t xml:space="preserve"> </w:t>
      </w:r>
      <w:r w:rsidRPr="000D085D" w:rsidR="007F4114">
        <w:rPr>
          <w:rFonts w:ascii="Arial" w:hAnsi="Arial" w:cs="Arial"/>
          <w:bCs/>
          <w:i/>
          <w:sz w:val="16"/>
        </w:rPr>
        <w:t>Ensure this Area is highlighted on the map</w:t>
      </w:r>
      <w:r w:rsidRPr="000D085D" w:rsidR="0064264B">
        <w:rPr>
          <w:rFonts w:ascii="Arial" w:hAnsi="Arial" w:cs="Arial"/>
          <w:bCs/>
          <w:i/>
          <w:sz w:val="16"/>
        </w:rPr>
        <w:t>.</w:t>
      </w:r>
    </w:p>
    <w:p w:rsidR="00091EEB" w:rsidRDefault="00091EEB" w14:paraId="71D03B25" w14:textId="77777777">
      <w:pPr>
        <w:pBdr>
          <w:bottom w:val="single" w:color="auto" w:sz="8" w:space="1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Land Valuation Nos:</w:t>
      </w:r>
      <w:r>
        <w:rPr>
          <w:rFonts w:ascii="Arial" w:hAnsi="Arial" w:cs="Arial"/>
          <w:b/>
          <w:bCs/>
          <w:sz w:val="20"/>
        </w:rPr>
        <w:tab/>
      </w:r>
      <w:r w:rsidR="00204E31">
        <w:rPr>
          <w:rFonts w:ascii="Arial" w:hAnsi="Arial" w:cs="Arial"/>
          <w:b/>
          <w:bCs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name="Text26" w:id="36"/>
      <w:r w:rsidR="00204E31">
        <w:rPr>
          <w:rFonts w:ascii="Arial" w:hAnsi="Arial" w:cs="Arial"/>
          <w:b/>
          <w:bCs/>
          <w:sz w:val="20"/>
        </w:rPr>
        <w:instrText xml:space="preserve"> FORMTEXT </w:instrText>
      </w:r>
      <w:r w:rsidR="00204E31">
        <w:rPr>
          <w:rFonts w:ascii="Arial" w:hAnsi="Arial" w:cs="Arial"/>
          <w:b/>
          <w:bCs/>
          <w:sz w:val="20"/>
        </w:rPr>
      </w:r>
      <w:r w:rsidR="00204E31">
        <w:rPr>
          <w:rFonts w:ascii="Arial" w:hAnsi="Arial" w:cs="Arial"/>
          <w:b/>
          <w:bCs/>
          <w:sz w:val="20"/>
        </w:rPr>
        <w:fldChar w:fldCharType="separate"/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sz w:val="20"/>
        </w:rPr>
        <w:fldChar w:fldCharType="end"/>
      </w:r>
      <w:bookmarkEnd w:id="36"/>
      <w:r w:rsidR="00204E31">
        <w:rPr>
          <w:rFonts w:ascii="Arial" w:hAnsi="Arial" w:cs="Arial"/>
          <w:b/>
          <w:bCs/>
          <w:sz w:val="20"/>
        </w:rPr>
        <w:t xml:space="preserve"> </w:t>
      </w:r>
      <w:r w:rsidR="00204E31">
        <w:rPr>
          <w:rFonts w:ascii="Arial" w:hAnsi="Arial" w:cs="Arial"/>
          <w:b/>
          <w:bCs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name="Text27" w:id="37"/>
      <w:r w:rsidR="00204E31">
        <w:rPr>
          <w:rFonts w:ascii="Arial" w:hAnsi="Arial" w:cs="Arial"/>
          <w:b/>
          <w:bCs/>
          <w:sz w:val="20"/>
        </w:rPr>
        <w:instrText xml:space="preserve"> FORMTEXT </w:instrText>
      </w:r>
      <w:r w:rsidR="00204E31">
        <w:rPr>
          <w:rFonts w:ascii="Arial" w:hAnsi="Arial" w:cs="Arial"/>
          <w:b/>
          <w:bCs/>
          <w:sz w:val="20"/>
        </w:rPr>
      </w:r>
      <w:r w:rsidR="00204E31">
        <w:rPr>
          <w:rFonts w:ascii="Arial" w:hAnsi="Arial" w:cs="Arial"/>
          <w:b/>
          <w:bCs/>
          <w:sz w:val="20"/>
        </w:rPr>
        <w:fldChar w:fldCharType="separate"/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sz w:val="20"/>
        </w:rPr>
        <w:fldChar w:fldCharType="end"/>
      </w:r>
      <w:bookmarkEnd w:id="37"/>
      <w:r w:rsidR="00204E31">
        <w:rPr>
          <w:rFonts w:ascii="Arial" w:hAnsi="Arial" w:cs="Arial"/>
          <w:b/>
          <w:bCs/>
          <w:sz w:val="20"/>
        </w:rPr>
        <w:t xml:space="preserve"> </w:t>
      </w:r>
      <w:r w:rsidR="00204E31">
        <w:rPr>
          <w:rFonts w:ascii="Arial" w:hAnsi="Arial" w:cs="Arial"/>
          <w:b/>
          <w:bCs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name="Text28" w:id="38"/>
      <w:r w:rsidR="00204E31">
        <w:rPr>
          <w:rFonts w:ascii="Arial" w:hAnsi="Arial" w:cs="Arial"/>
          <w:b/>
          <w:bCs/>
          <w:sz w:val="20"/>
        </w:rPr>
        <w:instrText xml:space="preserve"> FORMTEXT </w:instrText>
      </w:r>
      <w:r w:rsidR="00204E31">
        <w:rPr>
          <w:rFonts w:ascii="Arial" w:hAnsi="Arial" w:cs="Arial"/>
          <w:b/>
          <w:bCs/>
          <w:sz w:val="20"/>
        </w:rPr>
      </w:r>
      <w:r w:rsidR="00204E31">
        <w:rPr>
          <w:rFonts w:ascii="Arial" w:hAnsi="Arial" w:cs="Arial"/>
          <w:b/>
          <w:bCs/>
          <w:sz w:val="20"/>
        </w:rPr>
        <w:fldChar w:fldCharType="separate"/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sz w:val="20"/>
        </w:rPr>
        <w:fldChar w:fldCharType="end"/>
      </w:r>
      <w:bookmarkEnd w:id="38"/>
    </w:p>
    <w:p w:rsidR="00A45B40" w:rsidP="0064264B" w:rsidRDefault="00A45B40" w14:paraId="5C79E882" w14:textId="77777777">
      <w:pPr>
        <w:spacing w:before="40" w:after="40"/>
        <w:rPr>
          <w:rFonts w:ascii="Arial" w:hAnsi="Arial" w:eastAsia="Times New Roman" w:cs="Arial"/>
          <w:sz w:val="20"/>
        </w:rPr>
      </w:pPr>
    </w:p>
    <w:p w:rsidRPr="0064264B" w:rsidR="0064264B" w:rsidP="0064264B" w:rsidRDefault="0064264B" w14:paraId="4BD9BCFC" w14:textId="2BDCBFAD">
      <w:pPr>
        <w:spacing w:before="40" w:after="40"/>
        <w:rPr>
          <w:rFonts w:ascii="Arial" w:hAnsi="Arial" w:eastAsia="Times New Roman" w:cs="Arial"/>
          <w:sz w:val="20"/>
        </w:rPr>
      </w:pPr>
      <w:r>
        <w:rPr>
          <w:rFonts w:ascii="Arial" w:hAnsi="Arial" w:eastAsia="Times New Roman" w:cs="Arial"/>
          <w:sz w:val="20"/>
        </w:rPr>
        <w:t xml:space="preserve">List the </w:t>
      </w:r>
      <w:r w:rsidRPr="0064264B">
        <w:rPr>
          <w:rFonts w:ascii="Arial" w:hAnsi="Arial" w:eastAsia="Times New Roman" w:cs="Arial"/>
          <w:sz w:val="20"/>
        </w:rPr>
        <w:t xml:space="preserve">last application of any prohibited materials as prescribed by the </w:t>
      </w:r>
      <w:r w:rsidR="0064236C">
        <w:rPr>
          <w:rFonts w:ascii="Arial" w:hAnsi="Arial" w:eastAsia="Times New Roman" w:cs="Arial"/>
          <w:sz w:val="20"/>
        </w:rPr>
        <w:t>applicable</w:t>
      </w:r>
      <w:r w:rsidRPr="0064264B">
        <w:rPr>
          <w:rFonts w:ascii="Arial" w:hAnsi="Arial" w:eastAsia="Times New Roman" w:cs="Arial"/>
          <w:sz w:val="20"/>
        </w:rPr>
        <w:t xml:space="preserve"> Organic </w:t>
      </w:r>
      <w:r>
        <w:rPr>
          <w:rFonts w:ascii="Arial" w:hAnsi="Arial" w:eastAsia="Times New Roman" w:cs="Arial"/>
          <w:sz w:val="20"/>
        </w:rPr>
        <w:t>Standards (Primary Producers Only):</w:t>
      </w:r>
    </w:p>
    <w:p w:rsidRPr="0064264B" w:rsidR="0064264B" w:rsidP="0064264B" w:rsidRDefault="0064264B" w14:paraId="7B33EFC0" w14:textId="77777777">
      <w:pPr>
        <w:spacing w:before="40" w:after="40"/>
        <w:rPr>
          <w:rFonts w:ascii="Arial" w:hAnsi="Arial" w:eastAsia="Times New Roman" w:cs="Arial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22"/>
        <w:gridCol w:w="3417"/>
        <w:gridCol w:w="1959"/>
      </w:tblGrid>
      <w:tr w:rsidRPr="0064264B" w:rsidR="009C3DED" w:rsidTr="009C3DED" w14:paraId="5D5A40E8" w14:textId="77777777">
        <w:tc>
          <w:tcPr>
            <w:tcW w:w="2422" w:type="dxa"/>
            <w:tcBorders>
              <w:top w:val="single" w:color="595959" w:themeColor="text1" w:themeTint="A6" w:sz="4" w:space="0"/>
              <w:left w:val="single" w:color="595959" w:themeColor="text1" w:themeTint="A6" w:sz="4" w:space="0"/>
              <w:bottom w:val="nil"/>
              <w:right w:val="single" w:color="FFFFFF" w:themeColor="background1" w:sz="4" w:space="0"/>
            </w:tcBorders>
            <w:shd w:val="clear" w:color="auto" w:fill="595959" w:themeFill="text1" w:themeFillTint="A6"/>
          </w:tcPr>
          <w:p w:rsidRPr="0025261E" w:rsidR="009C3DED" w:rsidP="0064264B" w:rsidRDefault="009C3DED" w14:paraId="1281A1A6" w14:textId="77777777">
            <w:pPr>
              <w:spacing w:before="40" w:after="40"/>
              <w:rPr>
                <w:rFonts w:ascii="Arial" w:hAnsi="Arial" w:eastAsia="Times New Roman" w:cs="Arial"/>
                <w:color w:val="FFFFFF" w:themeColor="background1"/>
                <w:sz w:val="20"/>
              </w:rPr>
            </w:pPr>
          </w:p>
        </w:tc>
        <w:tc>
          <w:tcPr>
            <w:tcW w:w="3417" w:type="dxa"/>
            <w:tcBorders>
              <w:top w:val="single" w:color="595959" w:themeColor="text1" w:themeTint="A6" w:sz="4" w:space="0"/>
              <w:left w:val="single" w:color="FFFFFF" w:themeColor="background1" w:sz="4" w:space="0"/>
              <w:bottom w:val="nil"/>
              <w:right w:val="single" w:color="FFFFFF" w:themeColor="background1" w:sz="4" w:space="0"/>
            </w:tcBorders>
            <w:shd w:val="clear" w:color="auto" w:fill="595959" w:themeFill="text1" w:themeFillTint="A6"/>
          </w:tcPr>
          <w:p w:rsidRPr="0025261E" w:rsidR="009C3DED" w:rsidP="0064264B" w:rsidRDefault="009C3DED" w14:paraId="12230B64" w14:textId="77777777">
            <w:pPr>
              <w:spacing w:before="40" w:after="40"/>
              <w:rPr>
                <w:rFonts w:ascii="Arial" w:hAnsi="Arial" w:eastAsia="Times New Roman" w:cs="Arial"/>
                <w:color w:val="FFFFFF" w:themeColor="background1"/>
                <w:sz w:val="20"/>
              </w:rPr>
            </w:pPr>
            <w:r w:rsidRPr="0025261E">
              <w:rPr>
                <w:rFonts w:ascii="Arial" w:hAnsi="Arial" w:eastAsia="Times New Roman" w:cs="Arial"/>
                <w:color w:val="FFFFFF" w:themeColor="background1"/>
                <w:sz w:val="20"/>
              </w:rPr>
              <w:t>Product</w:t>
            </w:r>
          </w:p>
        </w:tc>
        <w:tc>
          <w:tcPr>
            <w:tcW w:w="1959" w:type="dxa"/>
            <w:tcBorders>
              <w:top w:val="single" w:color="595959" w:themeColor="text1" w:themeTint="A6" w:sz="4" w:space="0"/>
              <w:left w:val="single" w:color="FFFFFF" w:themeColor="background1" w:sz="4" w:space="0"/>
              <w:bottom w:val="nil"/>
              <w:right w:val="single" w:color="FFFFFF" w:themeColor="background1" w:sz="4" w:space="0"/>
            </w:tcBorders>
            <w:shd w:val="clear" w:color="auto" w:fill="595959" w:themeFill="text1" w:themeFillTint="A6"/>
          </w:tcPr>
          <w:p w:rsidRPr="0025261E" w:rsidR="009C3DED" w:rsidP="0064264B" w:rsidRDefault="009C3DED" w14:paraId="6578A3A3" w14:textId="71559A05">
            <w:pPr>
              <w:spacing w:before="40" w:after="40"/>
              <w:rPr>
                <w:rFonts w:ascii="Arial" w:hAnsi="Arial" w:eastAsia="Times New Roman" w:cs="Arial"/>
                <w:color w:val="FFFFFF" w:themeColor="background1"/>
                <w:sz w:val="20"/>
              </w:rPr>
            </w:pPr>
            <w:r>
              <w:rPr>
                <w:rFonts w:ascii="Arial" w:hAnsi="Arial" w:eastAsia="Times New Roman" w:cs="Arial"/>
                <w:color w:val="FFFFFF" w:themeColor="background1"/>
                <w:sz w:val="20"/>
              </w:rPr>
              <w:t>Date</w:t>
            </w:r>
          </w:p>
        </w:tc>
      </w:tr>
      <w:tr w:rsidRPr="0064264B" w:rsidR="004064FC" w:rsidTr="009C3DED" w14:paraId="10CB56FF" w14:textId="77777777">
        <w:tc>
          <w:tcPr>
            <w:tcW w:w="2422" w:type="dxa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4064FC" w:rsidP="0064264B" w:rsidRDefault="004064FC" w14:paraId="57B8CB9A" w14:textId="1C305716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t>Synthetic Fertilisers</w:t>
            </w:r>
          </w:p>
        </w:tc>
        <w:tc>
          <w:tcPr>
            <w:tcW w:w="3417" w:type="dxa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064FC" w:rsidP="0064264B" w:rsidRDefault="004064FC" w14:paraId="6767B998" w14:textId="2FC11DEA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  <w:tc>
          <w:tcPr>
            <w:tcW w:w="1959" w:type="dxa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4064FC" w:rsidP="0064264B" w:rsidRDefault="004064FC" w14:paraId="1147F694" w14:textId="01C7D169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</w:tr>
      <w:tr w:rsidRPr="0064264B" w:rsidR="009C3DED" w:rsidTr="009C3DED" w14:paraId="1FA870C4" w14:textId="77777777">
        <w:tc>
          <w:tcPr>
            <w:tcW w:w="2422" w:type="dxa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64264B" w:rsidRDefault="009C3DED" w14:paraId="6A78E769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 w:rsidRPr="0064264B">
              <w:rPr>
                <w:rFonts w:ascii="Arial" w:hAnsi="Arial" w:eastAsia="Times New Roman" w:cs="Arial"/>
                <w:sz w:val="20"/>
                <w:lang w:val="fr-FR"/>
              </w:rPr>
              <w:t>Herbicide</w:t>
            </w:r>
          </w:p>
        </w:tc>
        <w:tc>
          <w:tcPr>
            <w:tcW w:w="3417" w:type="dxa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64264B" w:rsidRDefault="009C3DED" w14:paraId="3B528CE6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name="Text29" w:id="39"/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  <w:bookmarkEnd w:id="39"/>
          </w:p>
        </w:tc>
        <w:tc>
          <w:tcPr>
            <w:tcW w:w="1959" w:type="dxa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64264B" w:rsidRDefault="009C3DED" w14:paraId="68F420A7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name="Text30" w:id="40"/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  <w:bookmarkEnd w:id="40"/>
          </w:p>
        </w:tc>
      </w:tr>
      <w:tr w:rsidRPr="0064264B" w:rsidR="009C3DED" w:rsidTr="009C3DED" w14:paraId="5DB4F400" w14:textId="77777777">
        <w:tc>
          <w:tcPr>
            <w:tcW w:w="242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64264B" w:rsidRDefault="009C3DED" w14:paraId="1BFAC42E" w14:textId="3B290BD0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 w:rsidRPr="0064264B">
              <w:rPr>
                <w:rFonts w:ascii="Arial" w:hAnsi="Arial" w:eastAsia="Times New Roman" w:cs="Arial"/>
                <w:sz w:val="20"/>
                <w:lang w:val="fr-FR"/>
              </w:rPr>
              <w:t>Insecticide</w:t>
            </w:r>
          </w:p>
        </w:tc>
        <w:tc>
          <w:tcPr>
            <w:tcW w:w="341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BD2395" w:rsidRDefault="009C3DED" w14:paraId="7E44DC4B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  <w:tc>
          <w:tcPr>
            <w:tcW w:w="19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BD2395" w:rsidRDefault="009C3DED" w14:paraId="32C4234E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</w:tr>
      <w:tr w:rsidRPr="0064264B" w:rsidR="009C3DED" w:rsidTr="009C3DED" w14:paraId="24D3E599" w14:textId="77777777">
        <w:tc>
          <w:tcPr>
            <w:tcW w:w="242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64264B" w:rsidRDefault="009C3DED" w14:paraId="02019C1D" w14:textId="092713A3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 w:rsidRPr="0064264B">
              <w:rPr>
                <w:rFonts w:ascii="Arial" w:hAnsi="Arial" w:eastAsia="Times New Roman" w:cs="Arial"/>
                <w:sz w:val="20"/>
                <w:lang w:val="fr-FR"/>
              </w:rPr>
              <w:t>Fungicide</w:t>
            </w:r>
          </w:p>
        </w:tc>
        <w:tc>
          <w:tcPr>
            <w:tcW w:w="341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BD2395" w:rsidRDefault="009C3DED" w14:paraId="12CEBE88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  <w:tc>
          <w:tcPr>
            <w:tcW w:w="19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BD2395" w:rsidRDefault="009C3DED" w14:paraId="20703184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</w:tr>
      <w:tr w:rsidRPr="0064264B" w:rsidR="009C3DED" w:rsidTr="009C3DED" w14:paraId="64D16E02" w14:textId="77777777">
        <w:tc>
          <w:tcPr>
            <w:tcW w:w="242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64264B" w:rsidRDefault="009C3DED" w14:paraId="701BEBAE" w14:textId="2646E760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 w:rsidRPr="0064264B">
              <w:rPr>
                <w:rFonts w:ascii="Arial" w:hAnsi="Arial" w:eastAsia="Times New Roman" w:cs="Arial"/>
                <w:sz w:val="20"/>
                <w:lang w:val="fr-FR"/>
              </w:rPr>
              <w:t>Fertiliser</w:t>
            </w:r>
          </w:p>
        </w:tc>
        <w:tc>
          <w:tcPr>
            <w:tcW w:w="341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BD2395" w:rsidRDefault="009C3DED" w14:paraId="7A2D6EE3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  <w:tc>
          <w:tcPr>
            <w:tcW w:w="19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BD2395" w:rsidRDefault="009C3DED" w14:paraId="3C040442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</w:tr>
      <w:tr w:rsidRPr="0064264B" w:rsidR="009C3DED" w:rsidTr="009C3DED" w14:paraId="34A5A7C5" w14:textId="77777777">
        <w:tc>
          <w:tcPr>
            <w:tcW w:w="242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64264B" w:rsidRDefault="009C3DED" w14:paraId="51763CC9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 w:rsidRPr="0064264B">
              <w:rPr>
                <w:rFonts w:ascii="Arial" w:hAnsi="Arial" w:eastAsia="Times New Roman" w:cs="Arial"/>
                <w:sz w:val="20"/>
                <w:lang w:val="fr-FR"/>
              </w:rPr>
              <w:t>Miticides</w:t>
            </w:r>
          </w:p>
        </w:tc>
        <w:tc>
          <w:tcPr>
            <w:tcW w:w="341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BD2395" w:rsidRDefault="009C3DED" w14:paraId="4006CC34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  <w:tc>
          <w:tcPr>
            <w:tcW w:w="19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BD2395" w:rsidRDefault="009C3DED" w14:paraId="5FD4B0EB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</w:tr>
      <w:tr w:rsidRPr="0064264B" w:rsidR="009C3DED" w:rsidTr="009C3DED" w14:paraId="5DB6B9A7" w14:textId="77777777">
        <w:tc>
          <w:tcPr>
            <w:tcW w:w="242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64264B" w:rsidRDefault="009C3DED" w14:paraId="5221FC9E" w14:textId="77777777">
            <w:pPr>
              <w:spacing w:before="40" w:after="40"/>
              <w:rPr>
                <w:rFonts w:ascii="Arial" w:hAnsi="Arial" w:eastAsia="Times New Roman" w:cs="Arial"/>
                <w:sz w:val="20"/>
              </w:rPr>
            </w:pPr>
            <w:r>
              <w:rPr>
                <w:rFonts w:ascii="Arial" w:hAnsi="Arial" w:eastAsia="Times New Roman" w:cs="Arial"/>
                <w:sz w:val="20"/>
              </w:rPr>
              <w:t>Treated Seed</w:t>
            </w:r>
          </w:p>
        </w:tc>
        <w:tc>
          <w:tcPr>
            <w:tcW w:w="341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BD2395" w:rsidRDefault="009C3DED" w14:paraId="7CE5213F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  <w:tc>
          <w:tcPr>
            <w:tcW w:w="19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BD2395" w:rsidRDefault="009C3DED" w14:paraId="7D3964A5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</w:tr>
      <w:tr w:rsidRPr="0064264B" w:rsidR="009C3DED" w:rsidTr="009C3DED" w14:paraId="64E3350A" w14:textId="77777777">
        <w:tc>
          <w:tcPr>
            <w:tcW w:w="242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64264B" w:rsidRDefault="009C3DED" w14:paraId="45FD2A43" w14:textId="77777777">
            <w:pPr>
              <w:spacing w:before="40" w:after="40"/>
              <w:rPr>
                <w:rFonts w:ascii="Arial" w:hAnsi="Arial" w:eastAsia="Times New Roman" w:cs="Arial"/>
                <w:sz w:val="20"/>
              </w:rPr>
            </w:pPr>
            <w:r w:rsidRPr="0064264B">
              <w:rPr>
                <w:rFonts w:ascii="Arial" w:hAnsi="Arial" w:eastAsia="Times New Roman" w:cs="Arial"/>
                <w:sz w:val="20"/>
              </w:rPr>
              <w:t>Plant/Insect Growth Regulators</w:t>
            </w:r>
          </w:p>
        </w:tc>
        <w:tc>
          <w:tcPr>
            <w:tcW w:w="341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BD2395" w:rsidRDefault="009C3DED" w14:paraId="1C4B2A14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  <w:tc>
          <w:tcPr>
            <w:tcW w:w="19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BD2395" w:rsidRDefault="009C3DED" w14:paraId="0A99FDA9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</w:tr>
      <w:tr w:rsidRPr="0064264B" w:rsidR="009C3DED" w:rsidTr="009C3DED" w14:paraId="48EE18C6" w14:textId="77777777">
        <w:tc>
          <w:tcPr>
            <w:tcW w:w="242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64264B" w:rsidRDefault="009C3DED" w14:paraId="7B76BB70" w14:textId="77777777">
            <w:pPr>
              <w:spacing w:before="40" w:after="40"/>
              <w:rPr>
                <w:rFonts w:ascii="Arial" w:hAnsi="Arial" w:eastAsia="Times New Roman" w:cs="Arial"/>
                <w:sz w:val="20"/>
              </w:rPr>
            </w:pPr>
            <w:r w:rsidRPr="0064264B">
              <w:rPr>
                <w:rFonts w:ascii="Arial" w:hAnsi="Arial" w:eastAsia="Times New Roman" w:cs="Arial"/>
                <w:sz w:val="20"/>
              </w:rPr>
              <w:t>Animal Treatment (if applicable)</w:t>
            </w:r>
          </w:p>
        </w:tc>
        <w:tc>
          <w:tcPr>
            <w:tcW w:w="341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BD2395" w:rsidRDefault="009C3DED" w14:paraId="1501ACBA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  <w:tc>
          <w:tcPr>
            <w:tcW w:w="19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64264B" w:rsidR="009C3DED" w:rsidP="00BD2395" w:rsidRDefault="009C3DED" w14:paraId="7C4C2AEB" w14:textId="77777777">
            <w:pPr>
              <w:spacing w:before="40" w:after="40"/>
              <w:rPr>
                <w:rFonts w:ascii="Arial" w:hAnsi="Arial" w:eastAsia="Times New Roman" w:cs="Arial"/>
                <w:sz w:val="20"/>
                <w:lang w:val="fr-FR"/>
              </w:rPr>
            </w:pPr>
            <w:r>
              <w:rPr>
                <w:rFonts w:ascii="Arial" w:hAnsi="Arial" w:eastAsia="Times New Roman" w:cs="Arial"/>
                <w:sz w:val="20"/>
                <w:lang w:val="fr-F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Times New Roman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20"/>
                <w:lang w:val="fr-FR"/>
              </w:rPr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eastAsia="Times New Roman" w:cs="Arial"/>
                <w:sz w:val="20"/>
                <w:lang w:val="fr-FR"/>
              </w:rPr>
              <w:fldChar w:fldCharType="end"/>
            </w:r>
          </w:p>
        </w:tc>
      </w:tr>
    </w:tbl>
    <w:p w:rsidRPr="00554609" w:rsidR="0064264B" w:rsidP="0064264B" w:rsidRDefault="0064264B" w14:paraId="71393201" w14:textId="77777777">
      <w:pPr>
        <w:spacing w:before="40" w:after="40"/>
        <w:rPr>
          <w:rFonts w:ascii="Arial" w:hAnsi="Arial" w:eastAsia="Times New Roman" w:cs="Arial"/>
          <w:b/>
          <w:i/>
          <w:iCs/>
          <w:color w:val="FF0000"/>
          <w:sz w:val="20"/>
        </w:rPr>
      </w:pPr>
      <w:r w:rsidRPr="00554609">
        <w:rPr>
          <w:rFonts w:ascii="Arial" w:hAnsi="Arial" w:eastAsia="Times New Roman" w:cs="Arial"/>
          <w:b/>
          <w:i/>
          <w:iCs/>
          <w:color w:val="FF0000"/>
          <w:sz w:val="20"/>
        </w:rPr>
        <w:t>NA is not acceptable unless noted with reasons</w:t>
      </w:r>
    </w:p>
    <w:p w:rsidR="006D104A" w:rsidRDefault="006D104A" w14:paraId="3A40348B" w14:textId="77777777">
      <w:pPr>
        <w:pStyle w:val="TableColumnHeadings"/>
        <w:spacing w:after="0"/>
        <w:rPr>
          <w:rFonts w:ascii="Arial" w:hAnsi="Arial" w:eastAsia="Times" w:cs="Arial"/>
          <w:bCs/>
          <w:lang w:val="en-AU"/>
        </w:rPr>
      </w:pPr>
    </w:p>
    <w:p w:rsidR="00091EEB" w:rsidRDefault="00091EEB" w14:paraId="4C2C8CCA" w14:textId="77777777">
      <w:pPr>
        <w:pStyle w:val="TableColumnHeadings"/>
        <w:spacing w:after="0"/>
        <w:rPr>
          <w:rFonts w:ascii="Arial" w:hAnsi="Arial" w:cs="Arial"/>
          <w:b w:val="0"/>
          <w:bCs/>
          <w:szCs w:val="24"/>
          <w:lang w:val="en-AU"/>
        </w:rPr>
      </w:pPr>
      <w:r>
        <w:rPr>
          <w:rFonts w:ascii="Arial" w:hAnsi="Arial" w:cs="Arial"/>
          <w:szCs w:val="24"/>
          <w:lang w:val="en-AU"/>
        </w:rPr>
        <w:t xml:space="preserve">Have you been denied access by any other certification agency?         </w:t>
      </w:r>
      <w:r w:rsidR="00BD2395">
        <w:rPr>
          <w:rFonts w:ascii="Arial" w:hAnsi="Arial" w:cs="Arial"/>
          <w:szCs w:val="24"/>
          <w:lang w:val="en-AU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name="Check21" w:id="41"/>
      <w:r w:rsidR="00BD2395">
        <w:rPr>
          <w:rFonts w:ascii="Arial" w:hAnsi="Arial" w:cs="Arial"/>
          <w:szCs w:val="24"/>
          <w:lang w:val="en-AU"/>
        </w:rPr>
        <w:instrText xml:space="preserve"> FORMCHECKBOX </w:instrText>
      </w:r>
      <w:r w:rsidR="00BD2395">
        <w:rPr>
          <w:rFonts w:ascii="Arial" w:hAnsi="Arial" w:cs="Arial"/>
          <w:szCs w:val="24"/>
          <w:lang w:val="en-AU"/>
        </w:rPr>
      </w:r>
      <w:r w:rsidR="00BD2395">
        <w:rPr>
          <w:rFonts w:ascii="Arial" w:hAnsi="Arial" w:cs="Arial"/>
          <w:szCs w:val="24"/>
          <w:lang w:val="en-AU"/>
        </w:rPr>
        <w:fldChar w:fldCharType="separate"/>
      </w:r>
      <w:r w:rsidR="00BD2395">
        <w:rPr>
          <w:rFonts w:ascii="Arial" w:hAnsi="Arial" w:cs="Arial"/>
          <w:szCs w:val="24"/>
          <w:lang w:val="en-AU"/>
        </w:rPr>
        <w:fldChar w:fldCharType="end"/>
      </w:r>
      <w:bookmarkEnd w:id="41"/>
      <w:r w:rsidR="00BD2395">
        <w:rPr>
          <w:rFonts w:ascii="Arial" w:hAnsi="Arial" w:cs="Arial"/>
          <w:szCs w:val="24"/>
          <w:lang w:val="en-AU"/>
        </w:rPr>
        <w:t xml:space="preserve"> </w:t>
      </w:r>
      <w:r w:rsidR="00BD2395">
        <w:rPr>
          <w:rFonts w:ascii="Arial" w:hAnsi="Arial" w:cs="Arial"/>
          <w:b w:val="0"/>
          <w:bCs/>
          <w:szCs w:val="24"/>
          <w:lang w:val="en-AU"/>
        </w:rPr>
        <w:t xml:space="preserve">Yes  </w:t>
      </w:r>
      <w:r w:rsidR="00BD2395">
        <w:rPr>
          <w:rFonts w:ascii="Arial" w:hAnsi="Arial" w:cs="Arial"/>
          <w:b w:val="0"/>
          <w:bCs/>
          <w:szCs w:val="24"/>
          <w:lang w:val="en-AU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name="Check22" w:id="42"/>
      <w:r w:rsidR="00BD2395">
        <w:rPr>
          <w:rFonts w:ascii="Arial" w:hAnsi="Arial" w:cs="Arial"/>
          <w:b w:val="0"/>
          <w:bCs/>
          <w:szCs w:val="24"/>
          <w:lang w:val="en-AU"/>
        </w:rPr>
        <w:instrText xml:space="preserve"> FORMCHECKBOX </w:instrText>
      </w:r>
      <w:r w:rsidR="00BD2395">
        <w:rPr>
          <w:rFonts w:ascii="Arial" w:hAnsi="Arial" w:cs="Arial"/>
          <w:b w:val="0"/>
          <w:bCs/>
          <w:szCs w:val="24"/>
          <w:lang w:val="en-AU"/>
        </w:rPr>
      </w:r>
      <w:r w:rsidR="00BD2395">
        <w:rPr>
          <w:rFonts w:ascii="Arial" w:hAnsi="Arial" w:cs="Arial"/>
          <w:b w:val="0"/>
          <w:bCs/>
          <w:szCs w:val="24"/>
          <w:lang w:val="en-AU"/>
        </w:rPr>
        <w:fldChar w:fldCharType="separate"/>
      </w:r>
      <w:r w:rsidR="00BD2395">
        <w:rPr>
          <w:rFonts w:ascii="Arial" w:hAnsi="Arial" w:cs="Arial"/>
          <w:b w:val="0"/>
          <w:bCs/>
          <w:szCs w:val="24"/>
          <w:lang w:val="en-AU"/>
        </w:rPr>
        <w:fldChar w:fldCharType="end"/>
      </w:r>
      <w:bookmarkEnd w:id="42"/>
      <w:r>
        <w:rPr>
          <w:rFonts w:ascii="Arial" w:hAnsi="Arial" w:cs="Arial"/>
          <w:b w:val="0"/>
          <w:bCs/>
          <w:szCs w:val="24"/>
          <w:lang w:val="en-AU"/>
        </w:rPr>
        <w:t>No</w:t>
      </w:r>
    </w:p>
    <w:p w:rsidR="00844172" w:rsidP="00844172" w:rsidRDefault="00844172" w14:paraId="6422087B" w14:textId="00814DE9">
      <w:pPr>
        <w:pStyle w:val="FaxHeader"/>
        <w:spacing w:before="0" w:after="0"/>
        <w:rPr>
          <w:rFonts w:ascii="Arial" w:hAnsi="Arial" w:eastAsia="Times" w:cs="Arial"/>
          <w:bCs/>
          <w:lang w:val="en-AU"/>
        </w:rPr>
      </w:pPr>
      <w:r>
        <w:rPr>
          <w:rFonts w:ascii="Arial" w:hAnsi="Arial" w:eastAsia="Times" w:cs="Arial"/>
          <w:b/>
          <w:lang w:val="en-AU"/>
        </w:rPr>
        <w:t xml:space="preserve">Note: </w:t>
      </w:r>
      <w:r>
        <w:rPr>
          <w:rFonts w:ascii="Arial" w:hAnsi="Arial" w:eastAsia="Times" w:cs="Arial"/>
          <w:bCs/>
          <w:lang w:val="en-AU"/>
        </w:rPr>
        <w:t xml:space="preserve"> If yes, you will be required to submit information regarding the reasons for denial and the actions taken to correct the deficiencies leading to the denial.</w:t>
      </w:r>
    </w:p>
    <w:p w:rsidR="00415DF4" w:rsidP="00844172" w:rsidRDefault="00415DF4" w14:paraId="7B968210" w14:textId="77777777">
      <w:pPr>
        <w:pStyle w:val="FaxHeader"/>
        <w:spacing w:before="0" w:after="0"/>
        <w:rPr>
          <w:rFonts w:ascii="Arial" w:hAnsi="Arial" w:eastAsia="Times" w:cs="Arial"/>
          <w:bCs/>
          <w:lang w:val="en-AU"/>
        </w:rPr>
      </w:pPr>
    </w:p>
    <w:p w:rsidR="00415DF4" w:rsidP="00415DF4" w:rsidRDefault="00415DF4" w14:paraId="3F6AFC96" w14:textId="7F5C3E5F">
      <w:pPr>
        <w:pStyle w:val="TableColumnHeadings"/>
        <w:spacing w:after="0"/>
        <w:rPr>
          <w:rFonts w:ascii="Arial" w:hAnsi="Arial" w:cs="Arial"/>
          <w:b w:val="0"/>
          <w:bCs/>
          <w:szCs w:val="24"/>
          <w:lang w:val="en-AU"/>
        </w:rPr>
      </w:pPr>
      <w:r w:rsidRPr="00415DF4">
        <w:rPr>
          <w:rFonts w:ascii="Arial" w:hAnsi="Arial" w:cs="Arial"/>
          <w:szCs w:val="24"/>
          <w:lang w:val="en-AU"/>
        </w:rPr>
        <w:t xml:space="preserve">Do you have any relationship with any consultancy or advisory business/s that could pose a threat to impartiality with AsureQuality? </w:t>
      </w:r>
      <w:r>
        <w:rPr>
          <w:rFonts w:ascii="Arial" w:hAnsi="Arial" w:cs="Arial"/>
          <w:szCs w:val="24"/>
          <w:lang w:val="en-AU"/>
        </w:rPr>
        <w:t xml:space="preserve">         </w:t>
      </w:r>
      <w:r>
        <w:rPr>
          <w:rFonts w:ascii="Arial" w:hAnsi="Arial" w:cs="Arial"/>
          <w:szCs w:val="24"/>
          <w:lang w:val="en-AU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4"/>
          <w:lang w:val="en-AU"/>
        </w:rPr>
        <w:instrText xml:space="preserve"> FORMCHECKBOX </w:instrText>
      </w:r>
      <w:r>
        <w:rPr>
          <w:rFonts w:ascii="Arial" w:hAnsi="Arial" w:cs="Arial"/>
          <w:szCs w:val="24"/>
          <w:lang w:val="en-AU"/>
        </w:rPr>
      </w:r>
      <w:r>
        <w:rPr>
          <w:rFonts w:ascii="Arial" w:hAnsi="Arial" w:cs="Arial"/>
          <w:szCs w:val="24"/>
          <w:lang w:val="en-AU"/>
        </w:rPr>
        <w:fldChar w:fldCharType="separate"/>
      </w:r>
      <w:r>
        <w:rPr>
          <w:rFonts w:ascii="Arial" w:hAnsi="Arial" w:cs="Arial"/>
          <w:szCs w:val="24"/>
          <w:lang w:val="en-AU"/>
        </w:rPr>
        <w:fldChar w:fldCharType="end"/>
      </w:r>
      <w:r>
        <w:rPr>
          <w:rFonts w:ascii="Arial" w:hAnsi="Arial" w:cs="Arial"/>
          <w:szCs w:val="24"/>
          <w:lang w:val="en-AU"/>
        </w:rPr>
        <w:t xml:space="preserve"> </w:t>
      </w:r>
      <w:r>
        <w:rPr>
          <w:rFonts w:ascii="Arial" w:hAnsi="Arial" w:cs="Arial"/>
          <w:b w:val="0"/>
          <w:bCs/>
          <w:szCs w:val="24"/>
          <w:lang w:val="en-AU"/>
        </w:rPr>
        <w:t xml:space="preserve">Yes  </w:t>
      </w:r>
      <w:r>
        <w:rPr>
          <w:rFonts w:ascii="Arial" w:hAnsi="Arial" w:cs="Arial"/>
          <w:b w:val="0"/>
          <w:bCs/>
          <w:szCs w:val="24"/>
          <w:lang w:val="en-AU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 w:val="0"/>
          <w:bCs/>
          <w:szCs w:val="24"/>
          <w:lang w:val="en-AU"/>
        </w:rPr>
        <w:instrText xml:space="preserve"> FORMCHECKBOX </w:instrText>
      </w:r>
      <w:r>
        <w:rPr>
          <w:rFonts w:ascii="Arial" w:hAnsi="Arial" w:cs="Arial"/>
          <w:b w:val="0"/>
          <w:bCs/>
          <w:szCs w:val="24"/>
          <w:lang w:val="en-AU"/>
        </w:rPr>
      </w:r>
      <w:r>
        <w:rPr>
          <w:rFonts w:ascii="Arial" w:hAnsi="Arial" w:cs="Arial"/>
          <w:b w:val="0"/>
          <w:bCs/>
          <w:szCs w:val="24"/>
          <w:lang w:val="en-AU"/>
        </w:rPr>
        <w:fldChar w:fldCharType="separate"/>
      </w:r>
      <w:r>
        <w:rPr>
          <w:rFonts w:ascii="Arial" w:hAnsi="Arial" w:cs="Arial"/>
          <w:b w:val="0"/>
          <w:bCs/>
          <w:szCs w:val="24"/>
          <w:lang w:val="en-AU"/>
        </w:rPr>
        <w:fldChar w:fldCharType="end"/>
      </w:r>
      <w:r>
        <w:rPr>
          <w:rFonts w:ascii="Arial" w:hAnsi="Arial" w:cs="Arial"/>
          <w:b w:val="0"/>
          <w:bCs/>
          <w:szCs w:val="24"/>
          <w:lang w:val="en-AU"/>
        </w:rPr>
        <w:t>No</w:t>
      </w:r>
    </w:p>
    <w:p w:rsidR="00415DF4" w:rsidP="00415DF4" w:rsidRDefault="00415DF4" w14:paraId="0668E0B6" w14:textId="262A4DAB">
      <w:pPr>
        <w:pStyle w:val="FaxHeader"/>
        <w:spacing w:before="0" w:after="0"/>
        <w:rPr>
          <w:rFonts w:ascii="Arial" w:hAnsi="Arial" w:eastAsia="Times" w:cs="Arial"/>
          <w:bCs/>
          <w:lang w:val="en-AU"/>
        </w:rPr>
      </w:pPr>
      <w:r>
        <w:rPr>
          <w:rFonts w:ascii="Arial" w:hAnsi="Arial" w:eastAsia="Times" w:cs="Arial"/>
          <w:b/>
          <w:lang w:val="en-AU"/>
        </w:rPr>
        <w:t xml:space="preserve">Note: </w:t>
      </w:r>
      <w:r>
        <w:rPr>
          <w:rFonts w:ascii="Arial" w:hAnsi="Arial" w:eastAsia="Times" w:cs="Arial"/>
          <w:bCs/>
          <w:lang w:val="en-AU"/>
        </w:rPr>
        <w:t xml:space="preserve"> </w:t>
      </w:r>
      <w:r w:rsidRPr="00415DF4">
        <w:rPr>
          <w:rFonts w:ascii="Arial" w:hAnsi="Arial" w:eastAsia="Times" w:cs="Arial"/>
          <w:bCs/>
          <w:lang w:val="en-AU"/>
        </w:rPr>
        <w:t xml:space="preserve">If yes, you are required to submit information regarding the names of these </w:t>
      </w:r>
      <w:r w:rsidRPr="00415DF4" w:rsidR="004064FC">
        <w:rPr>
          <w:rFonts w:ascii="Arial" w:hAnsi="Arial" w:eastAsia="Times" w:cs="Arial"/>
          <w:bCs/>
          <w:lang w:val="en-AU"/>
        </w:rPr>
        <w:t>businesses</w:t>
      </w:r>
      <w:r w:rsidRPr="00415DF4">
        <w:rPr>
          <w:rFonts w:ascii="Arial" w:hAnsi="Arial" w:eastAsia="Times" w:cs="Arial"/>
          <w:bCs/>
          <w:lang w:val="en-AU"/>
        </w:rPr>
        <w:t xml:space="preserve"> and the nature of the consultancy.</w:t>
      </w:r>
    </w:p>
    <w:p w:rsidR="00844172" w:rsidRDefault="00844172" w14:paraId="08AC547E" w14:textId="77777777">
      <w:pPr>
        <w:pStyle w:val="TableColumnHeadings"/>
        <w:spacing w:after="0"/>
        <w:rPr>
          <w:rFonts w:ascii="Arial" w:hAnsi="Arial" w:cs="Arial"/>
          <w:b w:val="0"/>
          <w:bCs/>
          <w:szCs w:val="24"/>
          <w:lang w:val="en-AU"/>
        </w:rPr>
      </w:pPr>
    </w:p>
    <w:p w:rsidR="0064264B" w:rsidRDefault="00844172" w14:paraId="56321846" w14:textId="77777777">
      <w:pPr>
        <w:pStyle w:val="TableColumnHeadings"/>
        <w:spacing w:after="0"/>
        <w:rPr>
          <w:rFonts w:ascii="Arial" w:hAnsi="Arial" w:cs="Arial"/>
          <w:szCs w:val="24"/>
          <w:lang w:val="en-AU"/>
        </w:rPr>
      </w:pPr>
      <w:r>
        <w:rPr>
          <w:rFonts w:ascii="Arial" w:hAnsi="Arial" w:cs="Arial"/>
          <w:szCs w:val="24"/>
          <w:lang w:val="en-AU"/>
        </w:rPr>
        <w:t>Have these products been certified organic previously?</w:t>
      </w:r>
      <w:r>
        <w:rPr>
          <w:rFonts w:ascii="Arial" w:hAnsi="Arial" w:cs="Arial"/>
          <w:szCs w:val="24"/>
          <w:lang w:val="en-AU"/>
        </w:rPr>
        <w:tab/>
      </w:r>
      <w:r>
        <w:rPr>
          <w:rFonts w:ascii="Arial" w:hAnsi="Arial" w:cs="Arial"/>
          <w:szCs w:val="24"/>
          <w:lang w:val="en-AU"/>
        </w:rPr>
        <w:tab/>
      </w:r>
      <w:r>
        <w:rPr>
          <w:rFonts w:ascii="Arial" w:hAnsi="Arial" w:cs="Arial"/>
          <w:szCs w:val="24"/>
          <w:lang w:val="en-AU"/>
        </w:rPr>
        <w:t xml:space="preserve">   </w:t>
      </w:r>
      <w:r w:rsidR="00BD2395">
        <w:rPr>
          <w:rFonts w:ascii="Arial" w:hAnsi="Arial" w:cs="Arial"/>
          <w:szCs w:val="24"/>
          <w:lang w:val="en-AU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BD2395">
        <w:rPr>
          <w:rFonts w:ascii="Arial" w:hAnsi="Arial" w:cs="Arial"/>
          <w:szCs w:val="24"/>
          <w:lang w:val="en-AU"/>
        </w:rPr>
        <w:instrText xml:space="preserve"> FORMCHECKBOX </w:instrText>
      </w:r>
      <w:r w:rsidR="00BD2395">
        <w:rPr>
          <w:rFonts w:ascii="Arial" w:hAnsi="Arial" w:cs="Arial"/>
          <w:szCs w:val="24"/>
          <w:lang w:val="en-AU"/>
        </w:rPr>
      </w:r>
      <w:r w:rsidR="00BD2395">
        <w:rPr>
          <w:rFonts w:ascii="Arial" w:hAnsi="Arial" w:cs="Arial"/>
          <w:szCs w:val="24"/>
          <w:lang w:val="en-AU"/>
        </w:rPr>
        <w:fldChar w:fldCharType="separate"/>
      </w:r>
      <w:r w:rsidR="00BD2395">
        <w:rPr>
          <w:rFonts w:ascii="Arial" w:hAnsi="Arial" w:cs="Arial"/>
          <w:szCs w:val="24"/>
          <w:lang w:val="en-AU"/>
        </w:rPr>
        <w:fldChar w:fldCharType="end"/>
      </w:r>
      <w:r w:rsidR="00BD2395">
        <w:rPr>
          <w:rFonts w:ascii="Arial" w:hAnsi="Arial" w:cs="Arial"/>
          <w:szCs w:val="24"/>
          <w:lang w:val="en-AU"/>
        </w:rPr>
        <w:t xml:space="preserve"> </w:t>
      </w:r>
      <w:r w:rsidR="00BD2395">
        <w:rPr>
          <w:rFonts w:ascii="Arial" w:hAnsi="Arial" w:cs="Arial"/>
          <w:b w:val="0"/>
          <w:bCs/>
          <w:szCs w:val="24"/>
          <w:lang w:val="en-AU"/>
        </w:rPr>
        <w:t xml:space="preserve">Yes  </w:t>
      </w:r>
      <w:r w:rsidR="00BD2395">
        <w:rPr>
          <w:rFonts w:ascii="Arial" w:hAnsi="Arial" w:cs="Arial"/>
          <w:b w:val="0"/>
          <w:bCs/>
          <w:szCs w:val="24"/>
          <w:lang w:val="en-AU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D2395">
        <w:rPr>
          <w:rFonts w:ascii="Arial" w:hAnsi="Arial" w:cs="Arial"/>
          <w:b w:val="0"/>
          <w:bCs/>
          <w:szCs w:val="24"/>
          <w:lang w:val="en-AU"/>
        </w:rPr>
        <w:instrText xml:space="preserve"> FORMCHECKBOX </w:instrText>
      </w:r>
      <w:r w:rsidR="00BD2395">
        <w:rPr>
          <w:rFonts w:ascii="Arial" w:hAnsi="Arial" w:cs="Arial"/>
          <w:b w:val="0"/>
          <w:bCs/>
          <w:szCs w:val="24"/>
          <w:lang w:val="en-AU"/>
        </w:rPr>
      </w:r>
      <w:r w:rsidR="00BD2395">
        <w:rPr>
          <w:rFonts w:ascii="Arial" w:hAnsi="Arial" w:cs="Arial"/>
          <w:b w:val="0"/>
          <w:bCs/>
          <w:szCs w:val="24"/>
          <w:lang w:val="en-AU"/>
        </w:rPr>
        <w:fldChar w:fldCharType="separate"/>
      </w:r>
      <w:r w:rsidR="00BD2395">
        <w:rPr>
          <w:rFonts w:ascii="Arial" w:hAnsi="Arial" w:cs="Arial"/>
          <w:b w:val="0"/>
          <w:bCs/>
          <w:szCs w:val="24"/>
          <w:lang w:val="en-AU"/>
        </w:rPr>
        <w:fldChar w:fldCharType="end"/>
      </w:r>
      <w:r w:rsidR="00BD2395">
        <w:rPr>
          <w:rFonts w:ascii="Arial" w:hAnsi="Arial" w:cs="Arial"/>
          <w:b w:val="0"/>
          <w:bCs/>
          <w:szCs w:val="24"/>
          <w:lang w:val="en-AU"/>
        </w:rPr>
        <w:t>No</w:t>
      </w:r>
    </w:p>
    <w:p w:rsidR="00091EEB" w:rsidRDefault="00091EEB" w14:paraId="5ADA1F9A" w14:textId="77777777">
      <w:pPr>
        <w:pStyle w:val="FaxHeader"/>
        <w:spacing w:before="0" w:after="0"/>
        <w:rPr>
          <w:rFonts w:ascii="Arial" w:hAnsi="Arial" w:eastAsia="Times" w:cs="Arial"/>
          <w:bCs/>
          <w:lang w:val="en-AU"/>
        </w:rPr>
      </w:pPr>
      <w:r>
        <w:rPr>
          <w:rFonts w:ascii="Arial" w:hAnsi="Arial" w:eastAsia="Times" w:cs="Arial"/>
          <w:b/>
          <w:lang w:val="en-AU"/>
        </w:rPr>
        <w:t xml:space="preserve">Note: </w:t>
      </w:r>
      <w:r>
        <w:rPr>
          <w:rFonts w:ascii="Arial" w:hAnsi="Arial" w:eastAsia="Times" w:cs="Arial"/>
          <w:bCs/>
          <w:lang w:val="en-AU"/>
        </w:rPr>
        <w:t xml:space="preserve"> If yes, </w:t>
      </w:r>
      <w:r w:rsidR="00844172">
        <w:rPr>
          <w:rFonts w:ascii="Arial" w:hAnsi="Arial" w:eastAsia="Times" w:cs="Arial"/>
          <w:bCs/>
          <w:lang w:val="en-AU"/>
        </w:rPr>
        <w:t>please detail the products, certification and certification agency</w:t>
      </w:r>
      <w:r w:rsidR="009200B6">
        <w:rPr>
          <w:rFonts w:ascii="Arial" w:hAnsi="Arial" w:eastAsia="Times" w:cs="Arial"/>
          <w:bCs/>
          <w:lang w:val="en-AU"/>
        </w:rPr>
        <w:t xml:space="preserve"> in the organic management plan – section one.</w:t>
      </w:r>
    </w:p>
    <w:p w:rsidR="00091EEB" w:rsidRDefault="00091EEB" w14:paraId="7CFB3F8B" w14:textId="77777777">
      <w:pPr>
        <w:pStyle w:val="TableColumnHeadings"/>
        <w:spacing w:after="0"/>
        <w:rPr>
          <w:rFonts w:ascii="Arial" w:hAnsi="Arial" w:cs="Arial"/>
          <w:szCs w:val="24"/>
          <w:lang w:val="en-AU"/>
        </w:rPr>
      </w:pPr>
    </w:p>
    <w:p w:rsidR="00091EEB" w:rsidRDefault="00091EEB" w14:paraId="4DC1A737" w14:textId="77777777">
      <w:pPr>
        <w:pStyle w:val="TableColumnHeadings"/>
        <w:spacing w:after="0"/>
        <w:rPr>
          <w:rFonts w:ascii="Arial" w:hAnsi="Arial" w:cs="Arial"/>
        </w:rPr>
      </w:pPr>
      <w:r>
        <w:rPr>
          <w:rFonts w:ascii="Arial" w:hAnsi="Arial" w:cs="Arial"/>
        </w:rPr>
        <w:t>Any Other Requirements:</w:t>
      </w:r>
      <w:r w:rsidR="00BD2395">
        <w:rPr>
          <w:rFonts w:ascii="Arial" w:hAnsi="Arial" w:cs="Arial"/>
        </w:rPr>
        <w:t xml:space="preserve"> </w:t>
      </w:r>
      <w:r w:rsidR="00BD2395">
        <w:rPr>
          <w:rFonts w:ascii="Arial" w:hAnsi="Arial" w:cs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name="Text34" w:id="43"/>
      <w:r w:rsidR="00BD2395">
        <w:rPr>
          <w:rFonts w:ascii="Arial" w:hAnsi="Arial" w:cs="Arial"/>
        </w:rPr>
        <w:instrText xml:space="preserve"> FORMTEXT </w:instrText>
      </w:r>
      <w:r w:rsidR="00BD2395">
        <w:rPr>
          <w:rFonts w:ascii="Arial" w:hAnsi="Arial" w:cs="Arial"/>
        </w:rPr>
      </w:r>
      <w:r w:rsidR="00BD2395">
        <w:rPr>
          <w:rFonts w:ascii="Arial" w:hAnsi="Arial" w:cs="Arial"/>
        </w:rPr>
        <w:fldChar w:fldCharType="separate"/>
      </w:r>
      <w:r w:rsidR="00BD2395">
        <w:rPr>
          <w:rFonts w:ascii="Arial" w:hAnsi="Arial" w:cs="Arial"/>
          <w:noProof/>
        </w:rPr>
        <w:t> </w:t>
      </w:r>
      <w:r w:rsidR="00BD2395">
        <w:rPr>
          <w:rFonts w:ascii="Arial" w:hAnsi="Arial" w:cs="Arial"/>
          <w:noProof/>
        </w:rPr>
        <w:t> </w:t>
      </w:r>
      <w:r w:rsidR="00BD2395">
        <w:rPr>
          <w:rFonts w:ascii="Arial" w:hAnsi="Arial" w:cs="Arial"/>
          <w:noProof/>
        </w:rPr>
        <w:t> </w:t>
      </w:r>
      <w:r w:rsidR="00BD2395">
        <w:rPr>
          <w:rFonts w:ascii="Arial" w:hAnsi="Arial" w:cs="Arial"/>
          <w:noProof/>
        </w:rPr>
        <w:t> </w:t>
      </w:r>
      <w:r w:rsidR="00BD2395">
        <w:rPr>
          <w:rFonts w:ascii="Arial" w:hAnsi="Arial" w:cs="Arial"/>
          <w:noProof/>
        </w:rPr>
        <w:t> </w:t>
      </w:r>
      <w:r w:rsidR="00BD2395">
        <w:rPr>
          <w:rFonts w:ascii="Arial" w:hAnsi="Arial" w:cs="Arial"/>
        </w:rPr>
        <w:fldChar w:fldCharType="end"/>
      </w:r>
      <w:bookmarkEnd w:id="43"/>
    </w:p>
    <w:p w:rsidR="00091EEB" w:rsidRDefault="00091EEB" w14:paraId="1938BC3A" w14:textId="77777777">
      <w:pPr>
        <w:pBdr>
          <w:bottom w:val="single" w:color="auto" w:sz="8" w:space="1"/>
          <w:between w:val="single" w:color="auto" w:sz="8" w:space="1"/>
        </w:pBdr>
        <w:rPr>
          <w:rFonts w:ascii="Arial" w:hAnsi="Arial" w:cs="Arial"/>
          <w:sz w:val="20"/>
        </w:rPr>
      </w:pPr>
    </w:p>
    <w:p w:rsidR="00D727F9" w:rsidRDefault="00D727F9" w14:paraId="3099CF58" w14:textId="77777777">
      <w:pPr>
        <w:pBdr>
          <w:bottom w:val="single" w:color="auto" w:sz="8" w:space="1"/>
          <w:between w:val="single" w:color="auto" w:sz="8" w:space="1"/>
        </w:pBdr>
        <w:rPr>
          <w:rFonts w:ascii="Arial" w:hAnsi="Arial" w:cs="Arial"/>
          <w:sz w:val="20"/>
        </w:rPr>
      </w:pPr>
    </w:p>
    <w:p w:rsidR="004064FC" w:rsidRDefault="004064FC" w14:paraId="17B42762" w14:textId="69B95AF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091EEB" w:rsidRDefault="00091EEB" w14:paraId="06E3D449" w14:textId="77777777">
      <w:pPr>
        <w:rPr>
          <w:rFonts w:ascii="Arial" w:hAnsi="Arial" w:cs="Arial"/>
          <w:sz w:val="20"/>
        </w:rPr>
      </w:pPr>
    </w:p>
    <w:tbl>
      <w:tblPr>
        <w:tblW w:w="91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1236"/>
        <w:gridCol w:w="1418"/>
        <w:gridCol w:w="1276"/>
        <w:gridCol w:w="53"/>
        <w:gridCol w:w="1222"/>
        <w:gridCol w:w="1629"/>
      </w:tblGrid>
      <w:tr w:rsidRPr="005B3CEB" w:rsidR="0025261E" w:rsidTr="0025261E" w14:paraId="0153EBF0" w14:textId="77777777">
        <w:tc>
          <w:tcPr>
            <w:tcW w:w="6262" w:type="dxa"/>
            <w:gridSpan w:val="5"/>
            <w:tcBorders>
              <w:top w:val="single" w:color="595959" w:themeColor="text1" w:themeTint="A6" w:sz="4" w:space="0"/>
              <w:left w:val="single" w:color="595959" w:themeColor="text1" w:themeTint="A6" w:sz="4" w:space="0"/>
              <w:bottom w:val="single" w:color="595959" w:themeColor="text1" w:themeTint="A6" w:sz="4" w:space="0"/>
              <w:right w:val="single" w:color="595959" w:themeColor="text1" w:themeTint="A6" w:sz="4" w:space="0"/>
            </w:tcBorders>
            <w:shd w:val="clear" w:color="auto" w:fill="595959" w:themeFill="text1" w:themeFillTint="A6"/>
          </w:tcPr>
          <w:p w:rsidRPr="0025261E" w:rsidR="0025261E" w:rsidP="0025261E" w:rsidRDefault="0025261E" w14:paraId="2D1492A3" w14:textId="1BF533AA">
            <w:pPr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25261E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en-GB"/>
              </w:rPr>
              <w:t>Annual Summary of Planned Organic Throughput</w:t>
            </w:r>
          </w:p>
        </w:tc>
        <w:tc>
          <w:tcPr>
            <w:tcW w:w="2851" w:type="dxa"/>
            <w:gridSpan w:val="2"/>
            <w:tcBorders>
              <w:top w:val="single" w:color="595959" w:themeColor="text1" w:themeTint="A6" w:sz="4" w:space="0"/>
              <w:left w:val="single" w:color="595959" w:themeColor="text1" w:themeTint="A6" w:sz="4" w:space="0"/>
              <w:bottom w:val="single" w:color="595959" w:themeColor="text1" w:themeTint="A6" w:sz="4" w:space="0"/>
              <w:right w:val="single" w:color="595959" w:themeColor="text1" w:themeTint="A6" w:sz="4" w:space="0"/>
            </w:tcBorders>
            <w:shd w:val="clear" w:color="auto" w:fill="595959" w:themeFill="text1" w:themeFillTint="A6"/>
          </w:tcPr>
          <w:p w:rsidRPr="005B3CEB" w:rsidR="0025261E" w:rsidP="00542D1E" w:rsidRDefault="0025261E" w14:paraId="094A455E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  <w:tr w:rsidRPr="005B3CEB" w:rsidR="0025261E" w:rsidTr="0025261E" w14:paraId="5454D51C" w14:textId="77777777">
        <w:tc>
          <w:tcPr>
            <w:tcW w:w="6262" w:type="dxa"/>
            <w:gridSpan w:val="5"/>
            <w:vMerge w:val="restart"/>
            <w:tcBorders>
              <w:top w:val="single" w:color="595959" w:themeColor="text1" w:themeTint="A6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/>
          </w:tcPr>
          <w:p w:rsidRPr="005B3CEB" w:rsidR="0025261E" w:rsidP="00542D1E" w:rsidRDefault="0025261E" w14:paraId="120AB3F6" w14:textId="77777777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  <w:p w:rsidRPr="005B3CEB" w:rsidR="0025261E" w:rsidP="00542D1E" w:rsidRDefault="0025261E" w14:paraId="3FA69239" w14:textId="7777777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>The following organic products are estimated will be handled</w:t>
            </w:r>
          </w:p>
          <w:p w:rsidRPr="005B3CEB" w:rsidR="0025261E" w:rsidP="00542D1E" w:rsidRDefault="0025261E" w14:paraId="744474D6" w14:textId="559A94AF">
            <w:pPr>
              <w:jc w:val="center"/>
              <w:rPr>
                <w:rFonts w:ascii="Arial" w:hAnsi="Arial" w:cs="Arial"/>
                <w:bCs/>
                <w:color w:val="FFFFFF"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color w:val="FFFFFF"/>
                <w:sz w:val="20"/>
                <w:lang w:val="en-GB"/>
              </w:rPr>
              <w:t>(based on kg, or litres, or if animals, # units)</w:t>
            </w:r>
          </w:p>
        </w:tc>
        <w:tc>
          <w:tcPr>
            <w:tcW w:w="2851" w:type="dxa"/>
            <w:gridSpan w:val="2"/>
            <w:tcBorders>
              <w:top w:val="single" w:color="595959" w:themeColor="text1" w:themeTint="A6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014337AC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t xml:space="preserve">From </w: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(date): </w: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name="Text44" w:id="44"/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  <w:bookmarkEnd w:id="44"/>
          </w:p>
          <w:p w:rsidRPr="005B3CEB" w:rsidR="0025261E" w:rsidP="00542D1E" w:rsidRDefault="0025261E" w14:paraId="0ABB73C4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  <w:tr w:rsidRPr="005B3CEB" w:rsidR="0025261E" w:rsidTr="00542D1E" w14:paraId="57010250" w14:textId="77777777">
        <w:tc>
          <w:tcPr>
            <w:tcW w:w="6262" w:type="dxa"/>
            <w:gridSpan w:val="5"/>
            <w:vMerge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/>
          </w:tcPr>
          <w:p w:rsidRPr="005B3CEB" w:rsidR="0025261E" w:rsidP="00542D1E" w:rsidRDefault="0025261E" w14:paraId="55806D46" w14:textId="77777777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285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3AECED59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t>To (</w: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date): </w: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name="Text43" w:id="45"/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  <w:bookmarkEnd w:id="45"/>
          </w:p>
          <w:p w:rsidRPr="005B3CEB" w:rsidR="0025261E" w:rsidP="00542D1E" w:rsidRDefault="0025261E" w14:paraId="2E5A3DC9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  <w:tr w:rsidRPr="005B3CEB" w:rsidR="0025261E" w:rsidTr="00542D1E" w14:paraId="0DA1D612" w14:textId="77777777">
        <w:trPr>
          <w:trHeight w:val="340"/>
        </w:trPr>
        <w:tc>
          <w:tcPr>
            <w:tcW w:w="2279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/>
          </w:tcPr>
          <w:p w:rsidRPr="005B3CEB" w:rsidR="0025261E" w:rsidP="00542D1E" w:rsidRDefault="0025261E" w14:paraId="5CC29D0A" w14:textId="7777777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>Product</w:t>
            </w:r>
          </w:p>
          <w:p w:rsidRPr="005B3CEB" w:rsidR="0025261E" w:rsidP="00542D1E" w:rsidRDefault="0025261E" w14:paraId="310F6AA4" w14:textId="77777777">
            <w:pPr>
              <w:jc w:val="center"/>
              <w:rPr>
                <w:rFonts w:ascii="Arial" w:hAnsi="Arial" w:cs="Arial"/>
                <w:bCs/>
                <w:color w:val="FFFFFF"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color w:val="FFFFFF"/>
                <w:sz w:val="20"/>
                <w:lang w:val="en-GB"/>
              </w:rPr>
              <w:t>(&amp; units)</w:t>
            </w:r>
          </w:p>
          <w:p w:rsidRPr="005B3CEB" w:rsidR="0025261E" w:rsidP="00542D1E" w:rsidRDefault="0025261E" w14:paraId="377ADF88" w14:textId="7777777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</w:pPr>
          </w:p>
        </w:tc>
        <w:tc>
          <w:tcPr>
            <w:tcW w:w="6834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7FDE48F5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Next Years Estimate</w:t>
            </w:r>
          </w:p>
        </w:tc>
      </w:tr>
      <w:tr w:rsidRPr="005B3CEB" w:rsidR="0025261E" w:rsidTr="00542D1E" w14:paraId="39352F4A" w14:textId="77777777">
        <w:tc>
          <w:tcPr>
            <w:tcW w:w="2279" w:type="dxa"/>
            <w:vMerge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/>
          </w:tcPr>
          <w:p w:rsidRPr="005B3CEB" w:rsidR="0025261E" w:rsidP="00542D1E" w:rsidRDefault="0025261E" w14:paraId="149E15C8" w14:textId="77777777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23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0FB657B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Apr - Jun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614F30C9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July - Sep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360F892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Oct - Dec</w:t>
            </w:r>
          </w:p>
        </w:tc>
        <w:tc>
          <w:tcPr>
            <w:tcW w:w="1275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0D0D79DC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Jan - Mar</w:t>
            </w:r>
          </w:p>
        </w:tc>
        <w:tc>
          <w:tcPr>
            <w:tcW w:w="16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5908947C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</w:tr>
      <w:tr w:rsidRPr="005B3CEB" w:rsidR="0025261E" w:rsidTr="00542D1E" w14:paraId="6B3B8717" w14:textId="77777777">
        <w:tc>
          <w:tcPr>
            <w:tcW w:w="227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48640658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  <w:p w:rsidRPr="005B3CEB" w:rsidR="0025261E" w:rsidP="00542D1E" w:rsidRDefault="0025261E" w14:paraId="40543D5A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23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7AC2884C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13F3CD50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0B1839BA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3B6B48DF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6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1DD7649C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</w:tr>
      <w:tr w:rsidRPr="005B3CEB" w:rsidR="0025261E" w:rsidTr="00542D1E" w14:paraId="1670CEFC" w14:textId="77777777">
        <w:tc>
          <w:tcPr>
            <w:tcW w:w="227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65BA7610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  <w:p w:rsidRPr="005B3CEB" w:rsidR="0025261E" w:rsidP="00542D1E" w:rsidRDefault="0025261E" w14:paraId="3D5035A1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23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492637F5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5A3D7D01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03F188C0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6417EB1D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6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04A3AEAD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</w:tr>
      <w:tr w:rsidRPr="005B3CEB" w:rsidR="0025261E" w:rsidTr="00542D1E" w14:paraId="7593C193" w14:textId="77777777">
        <w:tc>
          <w:tcPr>
            <w:tcW w:w="227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00C14C81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  <w:p w:rsidRPr="005B3CEB" w:rsidR="0025261E" w:rsidP="00542D1E" w:rsidRDefault="0025261E" w14:paraId="12A091C3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23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35048F5A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0AFC46CE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0B34F32A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0961556F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6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761743DF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</w:tr>
      <w:tr w:rsidRPr="005B3CEB" w:rsidR="0025261E" w:rsidTr="00542D1E" w14:paraId="4CAAA109" w14:textId="77777777">
        <w:tc>
          <w:tcPr>
            <w:tcW w:w="3515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/>
          </w:tcPr>
          <w:p w:rsidRPr="005B3CEB" w:rsidR="0025261E" w:rsidP="00542D1E" w:rsidRDefault="0025261E" w14:paraId="40761ADD" w14:textId="77777777">
            <w:pPr>
              <w:spacing w:before="120"/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>The conv./organic ratio will be:</w:t>
            </w:r>
          </w:p>
        </w:tc>
        <w:tc>
          <w:tcPr>
            <w:tcW w:w="3969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0DF170DF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t xml:space="preserve">Organic </w:t>
            </w:r>
          </w:p>
          <w:p w:rsidRPr="005B3CEB" w:rsidR="0025261E" w:rsidP="00542D1E" w:rsidRDefault="0025261E" w14:paraId="0283D3A9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t xml:space="preserve">(%) 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name="Text41" w:id="46"/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  <w:bookmarkEnd w:id="46"/>
          </w:p>
        </w:tc>
        <w:tc>
          <w:tcPr>
            <w:tcW w:w="16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B3CEB" w:rsidR="0025261E" w:rsidP="00542D1E" w:rsidRDefault="0025261E" w14:paraId="165BBA29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t>Conventional</w:t>
            </w:r>
          </w:p>
          <w:p w:rsidRPr="005B3CEB" w:rsidR="0025261E" w:rsidP="00542D1E" w:rsidRDefault="0025261E" w14:paraId="5801807A" w14:textId="77777777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t xml:space="preserve">(%) 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name="Text42" w:id="47"/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  <w:bookmarkEnd w:id="47"/>
          </w:p>
        </w:tc>
      </w:tr>
    </w:tbl>
    <w:p w:rsidR="00FB479A" w:rsidP="009200B6" w:rsidRDefault="00FB479A" w14:paraId="09CE311C" w14:textId="77777777">
      <w:pPr>
        <w:pStyle w:val="TableColumnHeadings"/>
        <w:widowControl w:val="0"/>
        <w:autoSpaceDE w:val="0"/>
        <w:autoSpaceDN w:val="0"/>
        <w:adjustRightInd w:val="0"/>
        <w:spacing w:after="0"/>
      </w:pPr>
    </w:p>
    <w:p w:rsidRPr="009C3DED" w:rsidR="009C3DED" w:rsidP="009C3DED" w:rsidRDefault="009C3DED" w14:paraId="68BE171B" w14:textId="77777777">
      <w:pPr>
        <w:rPr>
          <w:lang w:val="en-NZ"/>
        </w:rPr>
      </w:pPr>
    </w:p>
    <w:p w:rsidRPr="009C3DED" w:rsidR="009C3DED" w:rsidP="009C3DED" w:rsidRDefault="009C3DED" w14:paraId="5B51EAD8" w14:textId="6C4D3383">
      <w:pPr>
        <w:rPr>
          <w:lang w:val="en-NZ"/>
        </w:rPr>
        <w:sectPr w:rsidRPr="009C3DED" w:rsidR="009C3DED" w:rsidSect="0025261E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orient="portrait" w:code="9"/>
          <w:pgMar w:top="1784" w:right="1134" w:bottom="0" w:left="1701" w:header="397" w:footer="356" w:gutter="0"/>
          <w:paperSrc w:first="15"/>
          <w:cols w:space="720"/>
          <w:titlePg/>
          <w:docGrid w:linePitch="326"/>
        </w:sectPr>
      </w:pPr>
    </w:p>
    <w:p w:rsidRPr="0025261E" w:rsidR="009200B6" w:rsidP="00825740" w:rsidRDefault="00091EEB" w14:paraId="772A54DD" w14:textId="5E89554F">
      <w:pPr>
        <w:pStyle w:val="TableColumnHeadings"/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  <w:lang w:val="en-AU"/>
        </w:rPr>
      </w:pPr>
      <w:r w:rsidRPr="0025261E">
        <w:rPr>
          <w:rFonts w:ascii="Arial" w:hAnsi="Arial" w:cs="Arial"/>
        </w:rPr>
        <w:t xml:space="preserve">I agree to carry out my operations in accordance with </w:t>
      </w:r>
      <w:r w:rsidRPr="0025261E" w:rsidR="00F254AF">
        <w:rPr>
          <w:rFonts w:ascii="Arial" w:hAnsi="Arial" w:cs="Arial"/>
        </w:rPr>
        <w:t>AsureQuality</w:t>
      </w:r>
      <w:r w:rsidRPr="0025261E">
        <w:rPr>
          <w:rFonts w:ascii="Arial" w:hAnsi="Arial" w:cs="Arial"/>
        </w:rPr>
        <w:t xml:space="preserve"> Limited’s Organic Standard or nominated standard and accept, in the event of infringements, implementation of measures as referred to in Section </w:t>
      </w:r>
      <w:r w:rsidRPr="0025261E" w:rsidR="008C06DB">
        <w:rPr>
          <w:rFonts w:ascii="Arial" w:hAnsi="Arial" w:cs="Arial"/>
        </w:rPr>
        <w:t>3.13</w:t>
      </w:r>
      <w:r w:rsidRPr="0025261E">
        <w:rPr>
          <w:rFonts w:ascii="Arial" w:hAnsi="Arial" w:cs="Arial"/>
        </w:rPr>
        <w:t xml:space="preserve"> of the </w:t>
      </w:r>
      <w:r w:rsidRPr="0025261E" w:rsidR="00F254AF">
        <w:rPr>
          <w:rFonts w:ascii="Arial" w:hAnsi="Arial" w:cs="Arial"/>
        </w:rPr>
        <w:t>AsureQuality</w:t>
      </w:r>
      <w:r w:rsidRPr="0025261E">
        <w:rPr>
          <w:rFonts w:ascii="Arial" w:hAnsi="Arial" w:cs="Arial"/>
        </w:rPr>
        <w:t xml:space="preserve"> Organic Standard. The Standard Terms and Conditions of certification </w:t>
      </w:r>
      <w:r w:rsidRPr="0025261E" w:rsidR="00271C9A">
        <w:rPr>
          <w:rFonts w:ascii="Arial" w:hAnsi="Arial" w:cs="Arial"/>
        </w:rPr>
        <w:t xml:space="preserve">and The Standard Terms of Business </w:t>
      </w:r>
      <w:r w:rsidRPr="0025261E">
        <w:rPr>
          <w:rFonts w:ascii="Arial" w:hAnsi="Arial" w:cs="Arial"/>
        </w:rPr>
        <w:t xml:space="preserve">have been acknowledged. I/we agree to participate in the Unannounced Audit Programme as a condition of registration with </w:t>
      </w:r>
      <w:r w:rsidRPr="0025261E" w:rsidR="00F254AF">
        <w:rPr>
          <w:rFonts w:ascii="Arial" w:hAnsi="Arial" w:cs="Arial"/>
        </w:rPr>
        <w:t>AsureQuality</w:t>
      </w:r>
      <w:r w:rsidRPr="0025261E">
        <w:rPr>
          <w:rFonts w:ascii="Arial" w:hAnsi="Arial" w:cs="Arial"/>
        </w:rPr>
        <w:t xml:space="preserve"> </w:t>
      </w:r>
      <w:r w:rsidRPr="0025261E" w:rsidR="00F254AF">
        <w:rPr>
          <w:rFonts w:ascii="Arial" w:hAnsi="Arial" w:cs="Arial"/>
        </w:rPr>
        <w:t>Limited</w:t>
      </w:r>
      <w:r w:rsidRPr="0025261E">
        <w:rPr>
          <w:rFonts w:ascii="Arial" w:hAnsi="Arial" w:cs="Arial"/>
        </w:rPr>
        <w:t>.</w:t>
      </w:r>
      <w:r w:rsidRPr="0025261E" w:rsidR="0031713E">
        <w:rPr>
          <w:rFonts w:ascii="Arial" w:hAnsi="Arial" w:cs="Arial"/>
        </w:rPr>
        <w:t xml:space="preserve">  </w:t>
      </w:r>
      <w:r w:rsidRPr="0025261E" w:rsidR="00B42D5D">
        <w:rPr>
          <w:rFonts w:ascii="Arial" w:hAnsi="Arial" w:cs="Arial"/>
        </w:rPr>
        <w:t xml:space="preserve">I/we agree to inform AsureQuality if non-organic product is processed or stored within the production unit. </w:t>
      </w:r>
      <w:r w:rsidRPr="0025261E" w:rsidR="0031713E">
        <w:rPr>
          <w:rFonts w:ascii="Arial" w:hAnsi="Arial" w:cs="Arial"/>
          <w:szCs w:val="24"/>
          <w:lang w:val="en-AU"/>
        </w:rPr>
        <w:t xml:space="preserve">As a prospective registrant in the </w:t>
      </w:r>
      <w:r w:rsidRPr="0025261E" w:rsidR="00215A61">
        <w:rPr>
          <w:rFonts w:ascii="Arial" w:hAnsi="Arial" w:cs="Arial"/>
          <w:szCs w:val="24"/>
          <w:lang w:val="en-AU"/>
        </w:rPr>
        <w:t>Official</w:t>
      </w:r>
      <w:r w:rsidRPr="0025261E" w:rsidR="0031713E">
        <w:rPr>
          <w:rFonts w:ascii="Arial" w:hAnsi="Arial" w:cs="Arial"/>
          <w:szCs w:val="24"/>
          <w:lang w:val="en-AU"/>
        </w:rPr>
        <w:t xml:space="preserve"> Organic Assurance Program</w:t>
      </w:r>
      <w:r w:rsidR="0064236C">
        <w:rPr>
          <w:rFonts w:ascii="Arial" w:hAnsi="Arial" w:cs="Arial"/>
          <w:szCs w:val="24"/>
          <w:lang w:val="en-AU"/>
        </w:rPr>
        <w:t>me,</w:t>
      </w:r>
      <w:r w:rsidRPr="0025261E" w:rsidR="0031713E">
        <w:rPr>
          <w:rFonts w:ascii="Arial" w:hAnsi="Arial" w:cs="Arial"/>
          <w:szCs w:val="24"/>
          <w:lang w:val="en-AU"/>
        </w:rPr>
        <w:t xml:space="preserve"> I</w:t>
      </w:r>
      <w:r w:rsidRPr="0025261E" w:rsidR="001F7C3D">
        <w:rPr>
          <w:rFonts w:ascii="Arial" w:hAnsi="Arial" w:cs="Arial"/>
          <w:szCs w:val="24"/>
          <w:lang w:val="en-AU"/>
        </w:rPr>
        <w:t>/we</w:t>
      </w:r>
      <w:r w:rsidRPr="0025261E" w:rsidR="0031713E">
        <w:rPr>
          <w:rFonts w:ascii="Arial" w:hAnsi="Arial" w:cs="Arial"/>
          <w:szCs w:val="24"/>
          <w:lang w:val="en-AU"/>
        </w:rPr>
        <w:t xml:space="preserve"> agree </w:t>
      </w:r>
      <w:r w:rsidRPr="0025261E" w:rsidR="00A079E5">
        <w:rPr>
          <w:rFonts w:ascii="Arial" w:hAnsi="Arial" w:cs="Arial"/>
          <w:szCs w:val="24"/>
          <w:lang w:val="en-AU"/>
        </w:rPr>
        <w:t>to allow AsureQuality to provide access to</w:t>
      </w:r>
      <w:r w:rsidRPr="0025261E" w:rsidR="0031713E">
        <w:rPr>
          <w:rFonts w:ascii="Arial" w:hAnsi="Arial" w:cs="Arial"/>
          <w:szCs w:val="24"/>
          <w:lang w:val="en-AU"/>
        </w:rPr>
        <w:t xml:space="preserve"> information on my/our organisation </w:t>
      </w:r>
      <w:r w:rsidRPr="0025261E" w:rsidR="00A079E5">
        <w:rPr>
          <w:rFonts w:ascii="Arial" w:hAnsi="Arial" w:cs="Arial"/>
          <w:szCs w:val="24"/>
          <w:lang w:val="en-AU"/>
        </w:rPr>
        <w:t xml:space="preserve">(including financial records) </w:t>
      </w:r>
      <w:r w:rsidRPr="0025261E" w:rsidR="0031713E">
        <w:rPr>
          <w:rFonts w:ascii="Arial" w:hAnsi="Arial" w:cs="Arial"/>
          <w:szCs w:val="24"/>
          <w:lang w:val="en-AU"/>
        </w:rPr>
        <w:t xml:space="preserve">to </w:t>
      </w:r>
      <w:r w:rsidRPr="0025261E" w:rsidR="008C06DB">
        <w:rPr>
          <w:rFonts w:ascii="Arial" w:hAnsi="Arial" w:cs="Arial"/>
          <w:szCs w:val="24"/>
          <w:lang w:val="en-AU"/>
        </w:rPr>
        <w:t>MPI</w:t>
      </w:r>
      <w:r w:rsidRPr="0025261E" w:rsidR="0031713E">
        <w:rPr>
          <w:rFonts w:ascii="Arial" w:hAnsi="Arial" w:cs="Arial"/>
          <w:szCs w:val="24"/>
          <w:lang w:val="en-AU"/>
        </w:rPr>
        <w:t xml:space="preserve">, </w:t>
      </w:r>
      <w:r w:rsidRPr="0025261E" w:rsidR="007E7AF2">
        <w:rPr>
          <w:rFonts w:ascii="Arial" w:hAnsi="Arial" w:cs="Arial"/>
          <w:szCs w:val="24"/>
          <w:lang w:val="en-AU"/>
        </w:rPr>
        <w:t xml:space="preserve">&amp; applicable accreditation bodies </w:t>
      </w:r>
      <w:r w:rsidRPr="0025261E" w:rsidR="00F141A4">
        <w:rPr>
          <w:rFonts w:ascii="Arial" w:hAnsi="Arial" w:cs="Arial"/>
          <w:szCs w:val="24"/>
          <w:lang w:val="en-AU"/>
        </w:rPr>
        <w:t>as required. In the case of a later transference to another certification body</w:t>
      </w:r>
      <w:r w:rsidRPr="0025261E" w:rsidR="005B06C5">
        <w:rPr>
          <w:rFonts w:ascii="Arial" w:hAnsi="Arial" w:cs="Arial"/>
          <w:szCs w:val="24"/>
          <w:lang w:val="en-AU"/>
        </w:rPr>
        <w:t>, release copies of your control files to the new certification body if required</w:t>
      </w:r>
      <w:r w:rsidRPr="0025261E" w:rsidR="0018593E">
        <w:rPr>
          <w:rFonts w:ascii="Arial" w:hAnsi="Arial" w:cs="Arial"/>
          <w:szCs w:val="24"/>
          <w:lang w:val="en-AU"/>
        </w:rPr>
        <w:t>*</w:t>
      </w:r>
      <w:r w:rsidRPr="0025261E" w:rsidR="005B06C5">
        <w:rPr>
          <w:rFonts w:ascii="Arial" w:hAnsi="Arial" w:cs="Arial"/>
          <w:szCs w:val="24"/>
          <w:lang w:val="en-AU"/>
        </w:rPr>
        <w:t>.</w:t>
      </w:r>
    </w:p>
    <w:p w:rsidR="00AC4E72" w:rsidP="00825740" w:rsidRDefault="00AC4E72" w14:paraId="4EA2F205" w14:textId="77777777">
      <w:pPr>
        <w:pStyle w:val="TableColumnHeadings"/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 w:val="0"/>
          <w:sz w:val="18"/>
          <w:szCs w:val="24"/>
        </w:rPr>
      </w:pPr>
    </w:p>
    <w:p w:rsidRPr="009200B6" w:rsidR="00091EEB" w:rsidP="009200B6" w:rsidRDefault="00091EEB" w14:paraId="5C2B8B12" w14:textId="77777777">
      <w:pPr>
        <w:pStyle w:val="TableColumnHeadings"/>
        <w:widowControl w:val="0"/>
        <w:autoSpaceDE w:val="0"/>
        <w:autoSpaceDN w:val="0"/>
        <w:adjustRightInd w:val="0"/>
        <w:spacing w:after="0"/>
        <w:rPr>
          <w:rFonts w:ascii="Arial" w:hAnsi="Arial" w:cs="Arial"/>
          <w:b w:val="0"/>
          <w:szCs w:val="24"/>
          <w:lang w:val="en-AU"/>
        </w:rPr>
      </w:pPr>
      <w:r w:rsidRPr="009200B6">
        <w:rPr>
          <w:rFonts w:ascii="Arial" w:hAnsi="Arial" w:cs="Arial"/>
          <w:b w:val="0"/>
          <w:bCs/>
        </w:rPr>
        <w:t>Agreed:</w:t>
      </w:r>
    </w:p>
    <w:p w:rsidR="00091EEB" w:rsidRDefault="00091EEB" w14:paraId="0D8328E7" w14:textId="777777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Signed (Customer): ______________________</w:t>
      </w:r>
      <w:r w:rsidR="00F254AF">
        <w:rPr>
          <w:rFonts w:ascii="Arial" w:hAnsi="Arial" w:cs="Arial"/>
          <w:sz w:val="20"/>
        </w:rPr>
        <w:t>__</w:t>
      </w:r>
      <w:r w:rsidR="00F254A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Date:______________________</w:t>
      </w:r>
    </w:p>
    <w:p w:rsidR="00091EEB" w:rsidRDefault="00091EEB" w14:paraId="7BC4E6F4" w14:textId="77777777">
      <w:pPr>
        <w:rPr>
          <w:rFonts w:ascii="Arial" w:hAnsi="Arial" w:cs="Arial"/>
          <w:sz w:val="20"/>
        </w:rPr>
      </w:pPr>
    </w:p>
    <w:p w:rsidR="00954B84" w:rsidP="00954B84" w:rsidRDefault="00954B84" w14:paraId="54A01CFC" w14:textId="77777777">
      <w:pPr>
        <w:pStyle w:val="TableColumnHeadings"/>
        <w:widowControl w:val="0"/>
        <w:autoSpaceDE w:val="0"/>
        <w:autoSpaceDN w:val="0"/>
        <w:adjustRightInd w:val="0"/>
        <w:spacing w:after="0"/>
        <w:rPr>
          <w:rFonts w:ascii="Arial" w:hAnsi="Arial" w:cs="Arial"/>
          <w:b w:val="0"/>
          <w:bCs/>
        </w:rPr>
        <w:sectPr w:rsidR="00954B84" w:rsidSect="0025261E">
          <w:type w:val="continuous"/>
          <w:pgSz w:w="11907" w:h="16840" w:orient="portrait" w:code="9"/>
          <w:pgMar w:top="1276" w:right="1134" w:bottom="0" w:left="1701" w:header="397" w:footer="426" w:gutter="0"/>
          <w:paperSrc w:first="15"/>
          <w:cols w:space="720"/>
          <w:formProt w:val="0"/>
        </w:sectPr>
      </w:pPr>
    </w:p>
    <w:p w:rsidR="00787A94" w:rsidP="00787A94" w:rsidRDefault="00787A94" w14:paraId="0C8BAA66" w14:textId="32C530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 this application includes products destined for Canada also complete the following:</w:t>
      </w:r>
    </w:p>
    <w:p w:rsidR="00787A94" w:rsidP="00787A94" w:rsidRDefault="00787A94" w14:paraId="6514C2B9" w14:textId="77777777">
      <w:pPr>
        <w:rPr>
          <w:rFonts w:ascii="Arial" w:hAnsi="Arial" w:cs="Arial"/>
          <w:b/>
          <w:sz w:val="22"/>
          <w:szCs w:val="22"/>
        </w:rPr>
      </w:pPr>
    </w:p>
    <w:p w:rsidRPr="004078B8" w:rsidR="00787A94" w:rsidP="00787A94" w:rsidRDefault="00787A94" w14:paraId="687F31D5" w14:textId="5E940152">
      <w:pPr>
        <w:rPr>
          <w:rFonts w:ascii="Arial" w:hAnsi="Arial" w:cs="Arial"/>
          <w:b/>
          <w:sz w:val="20"/>
        </w:rPr>
      </w:pPr>
      <w:r w:rsidRPr="004078B8">
        <w:rPr>
          <w:rFonts w:ascii="Arial" w:hAnsi="Arial" w:cs="Arial"/>
          <w:sz w:val="20"/>
          <w:lang w:val="en-GB"/>
        </w:rPr>
        <w:t>I confirm that I wish to gain registration under Canadian Organic Regime and will maintain compliance to CAN/CGSB-32.310</w:t>
      </w:r>
      <w:r w:rsidR="00383FAE">
        <w:rPr>
          <w:rFonts w:ascii="Arial" w:hAnsi="Arial" w:cs="Arial"/>
          <w:sz w:val="20"/>
          <w:lang w:val="en-GB"/>
        </w:rPr>
        <w:t xml:space="preserve"> </w:t>
      </w:r>
      <w:r w:rsidRPr="004078B8">
        <w:rPr>
          <w:rFonts w:ascii="Arial" w:hAnsi="Arial" w:cs="Arial"/>
          <w:sz w:val="20"/>
          <w:lang w:val="en-GB"/>
        </w:rPr>
        <w:t>&amp; CAN/CGSB-32.31</w:t>
      </w:r>
      <w:r w:rsidR="00383FAE">
        <w:rPr>
          <w:rFonts w:ascii="Arial" w:hAnsi="Arial" w:cs="Arial"/>
          <w:sz w:val="20"/>
          <w:lang w:val="en-GB"/>
        </w:rPr>
        <w:t xml:space="preserve"> </w:t>
      </w:r>
      <w:r w:rsidRPr="004078B8">
        <w:rPr>
          <w:rFonts w:ascii="Arial" w:hAnsi="Arial" w:cs="Arial"/>
          <w:sz w:val="20"/>
          <w:lang w:val="en-GB"/>
        </w:rPr>
        <w:t>and inform AsureQuality of any issues that may arise which could affect this registration.</w:t>
      </w:r>
    </w:p>
    <w:p w:rsidR="00787A94" w:rsidP="00787A94" w:rsidRDefault="00787A94" w14:paraId="72A7B788" w14:textId="77777777">
      <w:pPr>
        <w:pStyle w:val="TableColumnHeadings"/>
        <w:spacing w:after="0"/>
        <w:rPr>
          <w:rFonts w:ascii="Arial" w:hAnsi="Arial" w:eastAsia="Times" w:cs="Arial"/>
          <w:bCs/>
          <w:sz w:val="22"/>
          <w:szCs w:val="22"/>
          <w:lang w:val="en-AU"/>
        </w:rPr>
      </w:pPr>
    </w:p>
    <w:p w:rsidRPr="0093618A" w:rsidR="00787A94" w:rsidP="00787A94" w:rsidRDefault="00787A94" w14:paraId="2738BF9D" w14:textId="77777777">
      <w:pPr>
        <w:rPr>
          <w:rFonts w:ascii="Arial" w:hAnsi="Arial" w:cs="Arial"/>
          <w:sz w:val="22"/>
          <w:szCs w:val="22"/>
        </w:rPr>
      </w:pPr>
      <w:r w:rsidRPr="0093618A">
        <w:rPr>
          <w:rFonts w:ascii="Arial" w:hAnsi="Arial" w:cs="Arial"/>
          <w:sz w:val="22"/>
          <w:szCs w:val="22"/>
        </w:rPr>
        <w:t xml:space="preserve">Signed (Customer):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</w:t>
      </w:r>
      <w:r w:rsidRPr="00936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93618A"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787A94" w:rsidP="00A428C6" w:rsidRDefault="00787A94" w14:paraId="44BE36F4" w14:textId="77777777">
      <w:pPr>
        <w:pStyle w:val="TableColumnHeadings"/>
        <w:spacing w:after="0"/>
        <w:rPr>
          <w:rFonts w:ascii="Arial" w:hAnsi="Arial" w:eastAsia="Times" w:cs="Arial"/>
          <w:bCs/>
          <w:sz w:val="22"/>
          <w:szCs w:val="22"/>
          <w:lang w:val="en-AU"/>
        </w:rPr>
      </w:pPr>
    </w:p>
    <w:p w:rsidR="00787A94" w:rsidP="00A428C6" w:rsidRDefault="00787A94" w14:paraId="761486FE" w14:textId="77777777">
      <w:pPr>
        <w:pStyle w:val="TableColumnHeadings"/>
        <w:spacing w:after="0"/>
        <w:rPr>
          <w:rFonts w:ascii="Arial" w:hAnsi="Arial" w:eastAsia="Times" w:cs="Arial"/>
          <w:bCs/>
          <w:sz w:val="22"/>
          <w:szCs w:val="22"/>
          <w:lang w:val="en-AU"/>
        </w:rPr>
      </w:pPr>
    </w:p>
    <w:p w:rsidR="00954B84" w:rsidP="00A428C6" w:rsidRDefault="00091EEB" w14:paraId="1D84C185" w14:textId="6CC5A9EB">
      <w:pPr>
        <w:pStyle w:val="TableColumnHeadings"/>
        <w:spacing w:after="0"/>
        <w:rPr>
          <w:rFonts w:ascii="Arial" w:hAnsi="Arial" w:cs="Arial"/>
          <w:sz w:val="22"/>
          <w:szCs w:val="24"/>
        </w:rPr>
      </w:pPr>
      <w:r w:rsidRPr="00FB479A">
        <w:rPr>
          <w:rFonts w:ascii="Arial" w:hAnsi="Arial" w:eastAsia="Times" w:cs="Arial"/>
          <w:bCs/>
          <w:sz w:val="22"/>
          <w:szCs w:val="22"/>
          <w:lang w:val="en-AU"/>
        </w:rPr>
        <w:t xml:space="preserve">Return this form with the </w:t>
      </w:r>
      <w:r w:rsidR="000D085D">
        <w:rPr>
          <w:rFonts w:ascii="Arial" w:hAnsi="Arial" w:eastAsia="Times" w:cs="Arial"/>
          <w:bCs/>
          <w:sz w:val="22"/>
          <w:szCs w:val="22"/>
          <w:lang w:val="en-AU"/>
        </w:rPr>
        <w:t xml:space="preserve">Organic </w:t>
      </w:r>
      <w:r w:rsidRPr="00FB479A">
        <w:rPr>
          <w:rFonts w:ascii="Arial" w:hAnsi="Arial" w:eastAsia="Times" w:cs="Arial"/>
          <w:bCs/>
          <w:sz w:val="22"/>
          <w:szCs w:val="22"/>
          <w:lang w:val="en-AU"/>
        </w:rPr>
        <w:t>Management Plan</w:t>
      </w:r>
      <w:r w:rsidR="000D085D">
        <w:rPr>
          <w:rFonts w:ascii="Arial" w:hAnsi="Arial" w:eastAsia="Times" w:cs="Arial"/>
          <w:bCs/>
          <w:sz w:val="22"/>
          <w:szCs w:val="22"/>
          <w:lang w:val="en-AU"/>
        </w:rPr>
        <w:t xml:space="preserve">, Additional Information </w:t>
      </w:r>
      <w:r w:rsidRPr="000D085D" w:rsidR="000D085D">
        <w:rPr>
          <w:rFonts w:ascii="Arial" w:hAnsi="Arial" w:eastAsia="Times" w:cs="Arial"/>
          <w:b w:val="0"/>
          <w:bCs/>
          <w:sz w:val="22"/>
          <w:szCs w:val="22"/>
          <w:lang w:val="en-AU"/>
        </w:rPr>
        <w:t>(e.g. maps, input listings etc</w:t>
      </w:r>
      <w:r w:rsidR="00787A94">
        <w:rPr>
          <w:rFonts w:ascii="Arial" w:hAnsi="Arial" w:eastAsia="Times" w:cs="Arial"/>
          <w:b w:val="0"/>
          <w:bCs/>
          <w:sz w:val="22"/>
          <w:szCs w:val="22"/>
          <w:lang w:val="en-AU"/>
        </w:rPr>
        <w:t>.</w:t>
      </w:r>
      <w:r w:rsidRPr="000D085D" w:rsidR="000D085D">
        <w:rPr>
          <w:rFonts w:ascii="Arial" w:hAnsi="Arial" w:eastAsia="Times" w:cs="Arial"/>
          <w:b w:val="0"/>
          <w:bCs/>
          <w:sz w:val="22"/>
          <w:szCs w:val="22"/>
          <w:lang w:val="en-AU"/>
        </w:rPr>
        <w:t>)</w:t>
      </w:r>
      <w:r w:rsidR="000D085D">
        <w:rPr>
          <w:rFonts w:ascii="Arial" w:hAnsi="Arial" w:eastAsia="Times" w:cs="Arial"/>
          <w:bCs/>
          <w:sz w:val="22"/>
          <w:szCs w:val="22"/>
          <w:lang w:val="en-AU"/>
        </w:rPr>
        <w:t xml:space="preserve"> and</w:t>
      </w:r>
      <w:r w:rsidRPr="00FB479A">
        <w:rPr>
          <w:rFonts w:ascii="Arial" w:hAnsi="Arial" w:eastAsia="Times" w:cs="Arial"/>
          <w:bCs/>
          <w:sz w:val="22"/>
          <w:szCs w:val="22"/>
          <w:lang w:val="en-AU"/>
        </w:rPr>
        <w:t xml:space="preserve"> Credit Application to:</w:t>
      </w:r>
      <w:r w:rsidR="00A428C6">
        <w:rPr>
          <w:rFonts w:ascii="Arial" w:hAnsi="Arial" w:eastAsia="Times" w:cs="Arial"/>
          <w:bCs/>
          <w:sz w:val="22"/>
          <w:szCs w:val="22"/>
          <w:lang w:val="en-AU"/>
        </w:rPr>
        <w:t xml:space="preserve"> </w:t>
      </w:r>
      <w:hyperlink w:history="1" r:id="rId15">
        <w:r w:rsidRPr="00787A94" w:rsidR="00945144">
          <w:rPr>
            <w:rStyle w:val="Hyperlink"/>
            <w:rFonts w:ascii="Arial" w:hAnsi="Arial" w:cs="Arial"/>
            <w:sz w:val="22"/>
            <w:szCs w:val="22"/>
          </w:rPr>
          <w:t>organics@asurequality.com</w:t>
        </w:r>
      </w:hyperlink>
      <w:r w:rsidR="00945144">
        <w:rPr>
          <w:rFonts w:ascii="Calibri" w:hAnsi="Calibri" w:cs="Calibri"/>
        </w:rPr>
        <w:t xml:space="preserve"> </w:t>
      </w:r>
    </w:p>
    <w:sectPr w:rsidR="00954B84" w:rsidSect="0025261E">
      <w:type w:val="continuous"/>
      <w:pgSz w:w="11907" w:h="16840" w:orient="portrait" w:code="9"/>
      <w:pgMar w:top="1276" w:right="1134" w:bottom="0" w:left="1701" w:header="397" w:footer="42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8D9" w:rsidRDefault="005138D9" w14:paraId="2DC19689" w14:textId="77777777">
      <w:r>
        <w:separator/>
      </w:r>
    </w:p>
  </w:endnote>
  <w:endnote w:type="continuationSeparator" w:id="0">
    <w:p w:rsidR="005138D9" w:rsidRDefault="005138D9" w14:paraId="2AA6F508" w14:textId="77777777">
      <w:r>
        <w:continuationSeparator/>
      </w:r>
    </w:p>
  </w:endnote>
  <w:endnote w:type="continuationNotice" w:id="1">
    <w:p w:rsidR="005138D9" w:rsidRDefault="005138D9" w14:paraId="0C0997D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D1E" w:rsidRDefault="00542D1E" w14:paraId="4A5D9E30" w14:textId="77777777">
    <w:pPr>
      <w:pStyle w:val="Footer"/>
      <w:rPr>
        <w:rFonts w:ascii="Arial" w:hAnsi="Arial" w:cs="Arial"/>
        <w:sz w:val="18"/>
        <w:lang w:val="en-NZ"/>
      </w:rPr>
    </w:pPr>
  </w:p>
  <w:p w:rsidR="00542D1E" w:rsidP="0025261E" w:rsidRDefault="00542D1E" w14:paraId="2554DEFB" w14:textId="77777777">
    <w:pPr>
      <w:pBdr>
        <w:top w:val="single" w:color="auto" w:sz="4" w:space="0"/>
      </w:pBdr>
      <w:tabs>
        <w:tab w:val="left" w:pos="3420"/>
      </w:tabs>
      <w:ind w:right="-29"/>
      <w:rPr>
        <w:rFonts w:cs="Arial"/>
        <w:sz w:val="16"/>
        <w:lang w:val="en-NZ"/>
      </w:rPr>
    </w:pPr>
    <w:r>
      <w:tab/>
    </w:r>
  </w:p>
  <w:p w:rsidR="00542D1E" w:rsidP="0025261E" w:rsidRDefault="00542D1E" w14:paraId="43FB0F16" w14:textId="77777777">
    <w:pPr>
      <w:pStyle w:val="Header"/>
      <w:tabs>
        <w:tab w:val="center" w:pos="9540"/>
      </w:tabs>
      <w:ind w:right="-6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AsureQuality Organic Certification</w:t>
    </w:r>
  </w:p>
  <w:p w:rsidRPr="0025261E" w:rsidR="00542D1E" w:rsidP="0025261E" w:rsidRDefault="00542D1E" w14:paraId="51479E83" w14:textId="7C114C11">
    <w:pPr>
      <w:pStyle w:val="Header"/>
      <w:tabs>
        <w:tab w:val="clear" w:pos="8640"/>
        <w:tab w:val="right" w:pos="8222"/>
        <w:tab w:val="center" w:pos="8647"/>
      </w:tabs>
      <w:ind w:right="-660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Appendix 2A</w:t>
    </w:r>
    <w:r>
      <w:rPr>
        <w:rStyle w:val="PageNumber"/>
        <w:rFonts w:ascii="Arial" w:hAnsi="Arial" w:cs="Arial"/>
        <w:sz w:val="16"/>
      </w:rPr>
      <w:br/>
    </w:r>
    <w:r w:rsidR="00F5684C">
      <w:rPr>
        <w:rStyle w:val="PageNumber"/>
        <w:rFonts w:ascii="Arial" w:hAnsi="Arial" w:cs="Arial"/>
        <w:sz w:val="16"/>
      </w:rPr>
      <w:t>Aug2</w:t>
    </w:r>
    <w:r w:rsidR="004064FC">
      <w:rPr>
        <w:rStyle w:val="PageNumber"/>
        <w:rFonts w:ascii="Arial" w:hAnsi="Arial" w:cs="Arial"/>
        <w:sz w:val="16"/>
      </w:rPr>
      <w:t>5</w:t>
    </w: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ab/>
    </w:r>
    <w:r>
      <w:rPr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116ECE">
      <w:rPr>
        <w:rStyle w:val="PageNumber"/>
        <w:rFonts w:ascii="Arial" w:hAnsi="Arial" w:cs="Arial"/>
        <w:noProof/>
        <w:sz w:val="16"/>
      </w:rPr>
      <w:t>3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116ECE">
      <w:rPr>
        <w:rStyle w:val="PageNumber"/>
        <w:rFonts w:ascii="Arial" w:hAnsi="Arial" w:cs="Arial"/>
        <w:noProof/>
        <w:sz w:val="16"/>
      </w:rPr>
      <w:t>3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D1E" w:rsidP="0025261E" w:rsidRDefault="00542D1E" w14:paraId="197E28F6" w14:textId="77777777">
    <w:pPr>
      <w:pBdr>
        <w:top w:val="single" w:color="auto" w:sz="4" w:space="0"/>
      </w:pBdr>
      <w:tabs>
        <w:tab w:val="left" w:pos="3420"/>
      </w:tabs>
      <w:ind w:right="-29"/>
      <w:rPr>
        <w:rFonts w:cs="Arial"/>
        <w:sz w:val="16"/>
        <w:lang w:val="en-NZ"/>
      </w:rPr>
    </w:pPr>
    <w:r>
      <w:tab/>
    </w:r>
  </w:p>
  <w:p w:rsidR="00542D1E" w:rsidP="0025261E" w:rsidRDefault="00542D1E" w14:paraId="75ABD34E" w14:textId="77777777">
    <w:pPr>
      <w:pStyle w:val="Header"/>
      <w:tabs>
        <w:tab w:val="center" w:pos="9540"/>
      </w:tabs>
      <w:ind w:right="-6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AsureQuality Organic Certification</w:t>
    </w:r>
  </w:p>
  <w:p w:rsidRPr="0025261E" w:rsidR="00542D1E" w:rsidP="01FD5D23" w:rsidRDefault="01FD5D23" w14:paraId="2CE22E2E" w14:textId="753A2870">
    <w:pPr>
      <w:pStyle w:val="Header"/>
      <w:tabs>
        <w:tab w:val="clear" w:pos="8640"/>
        <w:tab w:val="right" w:pos="8222"/>
        <w:tab w:val="center" w:pos="8647"/>
      </w:tabs>
      <w:ind w:right="-660"/>
      <w:rPr>
        <w:rFonts w:ascii="Arial" w:hAnsi="Arial" w:cs="Arial"/>
        <w:sz w:val="16"/>
        <w:szCs w:val="16"/>
      </w:rPr>
    </w:pPr>
    <w:r w:rsidRPr="01FD5D23">
      <w:rPr>
        <w:rStyle w:val="PageNumber"/>
        <w:rFonts w:ascii="Arial" w:hAnsi="Arial" w:cs="Arial"/>
        <w:sz w:val="16"/>
        <w:szCs w:val="16"/>
      </w:rPr>
      <w:t>Appendix 2A</w:t>
    </w:r>
    <w:r w:rsidR="00542D1E">
      <w:br/>
    </w:r>
    <w:r w:rsidRPr="01FD5D23">
      <w:rPr>
        <w:rStyle w:val="PageNumber"/>
        <w:rFonts w:ascii="Arial" w:hAnsi="Arial" w:cs="Arial"/>
        <w:sz w:val="16"/>
        <w:szCs w:val="16"/>
      </w:rPr>
      <w:t>Aug 25</w:t>
    </w:r>
    <w:r w:rsidR="00542D1E">
      <w:tab/>
    </w:r>
    <w:r w:rsidR="00542D1E">
      <w:tab/>
    </w:r>
    <w:r w:rsidR="00542D1E">
      <w:tab/>
    </w:r>
    <w:r w:rsidRPr="01FD5D23">
      <w:rPr>
        <w:rFonts w:ascii="Arial" w:hAnsi="Arial" w:cs="Arial"/>
        <w:sz w:val="16"/>
        <w:szCs w:val="16"/>
      </w:rPr>
      <w:t xml:space="preserve">Page </w:t>
    </w:r>
    <w:r w:rsidRPr="01FD5D23" w:rsidR="00542D1E">
      <w:rPr>
        <w:rStyle w:val="PageNumber"/>
        <w:rFonts w:ascii="Arial" w:hAnsi="Arial" w:cs="Arial"/>
        <w:noProof/>
        <w:sz w:val="16"/>
        <w:szCs w:val="16"/>
      </w:rPr>
      <w:fldChar w:fldCharType="begin"/>
    </w:r>
    <w:r w:rsidRPr="01FD5D23" w:rsidR="00542D1E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1FD5D23" w:rsidR="00542D1E">
      <w:rPr>
        <w:rStyle w:val="PageNumber"/>
        <w:rFonts w:ascii="Arial" w:hAnsi="Arial" w:cs="Arial"/>
        <w:sz w:val="16"/>
        <w:szCs w:val="16"/>
      </w:rPr>
      <w:fldChar w:fldCharType="separate"/>
    </w:r>
    <w:r w:rsidRPr="01FD5D23">
      <w:rPr>
        <w:rStyle w:val="PageNumber"/>
        <w:rFonts w:ascii="Arial" w:hAnsi="Arial" w:cs="Arial"/>
        <w:noProof/>
        <w:sz w:val="16"/>
        <w:szCs w:val="16"/>
      </w:rPr>
      <w:t>1</w:t>
    </w:r>
    <w:r w:rsidRPr="01FD5D23" w:rsidR="00542D1E">
      <w:rPr>
        <w:rStyle w:val="PageNumber"/>
        <w:rFonts w:ascii="Arial" w:hAnsi="Arial" w:cs="Arial"/>
        <w:noProof/>
        <w:sz w:val="16"/>
        <w:szCs w:val="16"/>
      </w:rPr>
      <w:fldChar w:fldCharType="end"/>
    </w:r>
    <w:r w:rsidRPr="01FD5D23">
      <w:rPr>
        <w:rStyle w:val="PageNumber"/>
        <w:rFonts w:ascii="Arial" w:hAnsi="Arial" w:cs="Arial"/>
        <w:sz w:val="16"/>
        <w:szCs w:val="16"/>
      </w:rPr>
      <w:t xml:space="preserve"> of </w:t>
    </w:r>
    <w:r w:rsidRPr="01FD5D23" w:rsidR="00542D1E">
      <w:rPr>
        <w:rStyle w:val="PageNumber"/>
        <w:rFonts w:ascii="Arial" w:hAnsi="Arial" w:cs="Arial"/>
        <w:noProof/>
        <w:sz w:val="16"/>
        <w:szCs w:val="16"/>
      </w:rPr>
      <w:fldChar w:fldCharType="begin"/>
    </w:r>
    <w:r w:rsidRPr="01FD5D23" w:rsidR="00542D1E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1FD5D23" w:rsidR="00542D1E">
      <w:rPr>
        <w:rStyle w:val="PageNumber"/>
        <w:rFonts w:ascii="Arial" w:hAnsi="Arial" w:cs="Arial"/>
        <w:sz w:val="16"/>
        <w:szCs w:val="16"/>
      </w:rPr>
      <w:fldChar w:fldCharType="separate"/>
    </w:r>
    <w:r w:rsidRPr="01FD5D23">
      <w:rPr>
        <w:rStyle w:val="PageNumber"/>
        <w:rFonts w:ascii="Arial" w:hAnsi="Arial" w:cs="Arial"/>
        <w:noProof/>
        <w:sz w:val="16"/>
        <w:szCs w:val="16"/>
      </w:rPr>
      <w:t>3</w:t>
    </w:r>
    <w:r w:rsidRPr="01FD5D23" w:rsidR="00542D1E">
      <w:rPr>
        <w:rStyle w:val="PageNumber"/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8D9" w:rsidRDefault="005138D9" w14:paraId="7BD82548" w14:textId="77777777">
      <w:r>
        <w:separator/>
      </w:r>
    </w:p>
  </w:footnote>
  <w:footnote w:type="continuationSeparator" w:id="0">
    <w:p w:rsidR="005138D9" w:rsidRDefault="005138D9" w14:paraId="65091272" w14:textId="77777777">
      <w:r>
        <w:continuationSeparator/>
      </w:r>
    </w:p>
  </w:footnote>
  <w:footnote w:type="continuationNotice" w:id="1">
    <w:p w:rsidR="005138D9" w:rsidRDefault="005138D9" w14:paraId="5B1BA14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D1E" w:rsidRDefault="00542D1E" w14:paraId="463157CD" w14:textId="77777777">
    <w:pPr>
      <w:pStyle w:val="Header"/>
      <w:tabs>
        <w:tab w:val="center" w:pos="9540"/>
      </w:tabs>
      <w:rPr>
        <w:rFonts w:ascii="Arial" w:hAnsi="Arial" w:cs="Arial"/>
        <w:sz w:val="16"/>
      </w:rPr>
    </w:pPr>
  </w:p>
  <w:p w:rsidR="00542D1E" w:rsidRDefault="00542D1E" w14:paraId="6E0235ED" w14:textId="77777777">
    <w:pPr>
      <w:pStyle w:val="Header"/>
      <w:tabs>
        <w:tab w:val="center" w:pos="9540"/>
      </w:tabs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42D1E" w:rsidRDefault="00542D1E" w14:paraId="5FB8DDEC" w14:textId="702FC1A4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8240" behindDoc="1" locked="0" layoutInCell="1" allowOverlap="1" wp14:anchorId="732493DB" wp14:editId="5D492C52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1828800" cy="588010"/>
          <wp:effectExtent l="0" t="0" r="0" b="0"/>
          <wp:wrapTight wrapText="bothSides">
            <wp:wrapPolygon edited="0">
              <wp:start x="2400" y="1400"/>
              <wp:lineTo x="150" y="17261"/>
              <wp:lineTo x="150" y="18661"/>
              <wp:lineTo x="18600" y="18661"/>
              <wp:lineTo x="18900" y="17261"/>
              <wp:lineTo x="21000" y="10730"/>
              <wp:lineTo x="21000" y="9797"/>
              <wp:lineTo x="21300" y="6065"/>
              <wp:lineTo x="18300" y="4665"/>
              <wp:lineTo x="3900" y="1400"/>
              <wp:lineTo x="2400" y="1400"/>
            </wp:wrapPolygon>
          </wp:wrapTight>
          <wp:docPr id="6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50F1"/>
    <w:multiLevelType w:val="singleLevel"/>
    <w:tmpl w:val="9494685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b w:val="0"/>
      </w:rPr>
    </w:lvl>
  </w:abstractNum>
  <w:abstractNum w:abstractNumId="1" w15:restartNumberingAfterBreak="0">
    <w:nsid w:val="1AD050F3"/>
    <w:multiLevelType w:val="hybridMultilevel"/>
    <w:tmpl w:val="A016F9F4"/>
    <w:lvl w:ilvl="0" w:tplc="1A22E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314B8A"/>
    <w:multiLevelType w:val="hybridMultilevel"/>
    <w:tmpl w:val="49326EEE"/>
    <w:lvl w:ilvl="0" w:tplc="7424122A">
      <w:numFmt w:val="bullet"/>
      <w:lvlText w:val=""/>
      <w:lvlJc w:val="left"/>
      <w:pPr>
        <w:ind w:left="720" w:hanging="360"/>
      </w:pPr>
      <w:rPr>
        <w:rFonts w:hint="default" w:ascii="Symbol" w:hAnsi="Symbol" w:eastAsia="Times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98E172A"/>
    <w:multiLevelType w:val="hybridMultilevel"/>
    <w:tmpl w:val="D92A9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7751529">
    <w:abstractNumId w:val="3"/>
  </w:num>
  <w:num w:numId="2" w16cid:durableId="1778017082">
    <w:abstractNumId w:val="1"/>
  </w:num>
  <w:num w:numId="3" w16cid:durableId="343169020">
    <w:abstractNumId w:val="0"/>
  </w:num>
  <w:num w:numId="4" w16cid:durableId="164943643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8F"/>
    <w:rsid w:val="00030E09"/>
    <w:rsid w:val="00042014"/>
    <w:rsid w:val="00091EEB"/>
    <w:rsid w:val="000D085D"/>
    <w:rsid w:val="000D1664"/>
    <w:rsid w:val="00105FEA"/>
    <w:rsid w:val="00116ECE"/>
    <w:rsid w:val="00151D10"/>
    <w:rsid w:val="00155D0D"/>
    <w:rsid w:val="0018593E"/>
    <w:rsid w:val="001A5CC9"/>
    <w:rsid w:val="001E0007"/>
    <w:rsid w:val="001E498A"/>
    <w:rsid w:val="001F6FB6"/>
    <w:rsid w:val="001F7C3D"/>
    <w:rsid w:val="00204E31"/>
    <w:rsid w:val="00215A61"/>
    <w:rsid w:val="002360DC"/>
    <w:rsid w:val="0025261E"/>
    <w:rsid w:val="00271C9A"/>
    <w:rsid w:val="00284B19"/>
    <w:rsid w:val="002A07C2"/>
    <w:rsid w:val="0031713E"/>
    <w:rsid w:val="0037565A"/>
    <w:rsid w:val="00383FAE"/>
    <w:rsid w:val="003E6C98"/>
    <w:rsid w:val="003F24F0"/>
    <w:rsid w:val="004061F7"/>
    <w:rsid w:val="004064FC"/>
    <w:rsid w:val="00415DF4"/>
    <w:rsid w:val="00424D3E"/>
    <w:rsid w:val="00487305"/>
    <w:rsid w:val="004E7C40"/>
    <w:rsid w:val="004F0773"/>
    <w:rsid w:val="004F35F1"/>
    <w:rsid w:val="005138D9"/>
    <w:rsid w:val="00524535"/>
    <w:rsid w:val="00526F57"/>
    <w:rsid w:val="00542D1E"/>
    <w:rsid w:val="00554609"/>
    <w:rsid w:val="0059282D"/>
    <w:rsid w:val="005B06C5"/>
    <w:rsid w:val="005B3CEB"/>
    <w:rsid w:val="00607AB7"/>
    <w:rsid w:val="00633E03"/>
    <w:rsid w:val="0064236C"/>
    <w:rsid w:val="0064264B"/>
    <w:rsid w:val="006C7CE8"/>
    <w:rsid w:val="006D104A"/>
    <w:rsid w:val="007309C1"/>
    <w:rsid w:val="00757920"/>
    <w:rsid w:val="00787A94"/>
    <w:rsid w:val="007A16AF"/>
    <w:rsid w:val="007B47B9"/>
    <w:rsid w:val="007D0492"/>
    <w:rsid w:val="007E7AF2"/>
    <w:rsid w:val="007F3169"/>
    <w:rsid w:val="007F4114"/>
    <w:rsid w:val="008051B5"/>
    <w:rsid w:val="00805648"/>
    <w:rsid w:val="00825740"/>
    <w:rsid w:val="00844172"/>
    <w:rsid w:val="008654C5"/>
    <w:rsid w:val="008B3766"/>
    <w:rsid w:val="008C06DB"/>
    <w:rsid w:val="008E5BD7"/>
    <w:rsid w:val="008F066A"/>
    <w:rsid w:val="009200B6"/>
    <w:rsid w:val="00927031"/>
    <w:rsid w:val="00940F89"/>
    <w:rsid w:val="00945144"/>
    <w:rsid w:val="009456FF"/>
    <w:rsid w:val="00954B84"/>
    <w:rsid w:val="00991FB6"/>
    <w:rsid w:val="009C3DED"/>
    <w:rsid w:val="009E0F7D"/>
    <w:rsid w:val="009E3643"/>
    <w:rsid w:val="00A079E5"/>
    <w:rsid w:val="00A22F5A"/>
    <w:rsid w:val="00A428C6"/>
    <w:rsid w:val="00A45B40"/>
    <w:rsid w:val="00A72DBE"/>
    <w:rsid w:val="00A968F4"/>
    <w:rsid w:val="00AC4E72"/>
    <w:rsid w:val="00AD648F"/>
    <w:rsid w:val="00B42D5D"/>
    <w:rsid w:val="00B505CD"/>
    <w:rsid w:val="00BA792B"/>
    <w:rsid w:val="00BD2395"/>
    <w:rsid w:val="00BE26F2"/>
    <w:rsid w:val="00C17FAB"/>
    <w:rsid w:val="00C27A59"/>
    <w:rsid w:val="00C510A2"/>
    <w:rsid w:val="00CA1D25"/>
    <w:rsid w:val="00D17329"/>
    <w:rsid w:val="00D36E1E"/>
    <w:rsid w:val="00D42CBE"/>
    <w:rsid w:val="00D437A0"/>
    <w:rsid w:val="00D46E24"/>
    <w:rsid w:val="00D727F9"/>
    <w:rsid w:val="00D7459B"/>
    <w:rsid w:val="00D94B05"/>
    <w:rsid w:val="00DB5EC3"/>
    <w:rsid w:val="00DC7317"/>
    <w:rsid w:val="00DD294E"/>
    <w:rsid w:val="00DD2E92"/>
    <w:rsid w:val="00DE307B"/>
    <w:rsid w:val="00DE39A8"/>
    <w:rsid w:val="00E21D0F"/>
    <w:rsid w:val="00EA0B9A"/>
    <w:rsid w:val="00EB05B0"/>
    <w:rsid w:val="00EB0B00"/>
    <w:rsid w:val="00EC2986"/>
    <w:rsid w:val="00EE13CB"/>
    <w:rsid w:val="00F141A4"/>
    <w:rsid w:val="00F254AF"/>
    <w:rsid w:val="00F40F64"/>
    <w:rsid w:val="00F5684C"/>
    <w:rsid w:val="00F579CE"/>
    <w:rsid w:val="00F61497"/>
    <w:rsid w:val="00F73F6D"/>
    <w:rsid w:val="00F805A0"/>
    <w:rsid w:val="00F81D90"/>
    <w:rsid w:val="00F82B7A"/>
    <w:rsid w:val="00FB479A"/>
    <w:rsid w:val="00FC4DD4"/>
    <w:rsid w:val="00FD02F8"/>
    <w:rsid w:val="00FF4D8E"/>
    <w:rsid w:val="01FD5D23"/>
    <w:rsid w:val="0336D638"/>
    <w:rsid w:val="04230534"/>
    <w:rsid w:val="06857313"/>
    <w:rsid w:val="0AC7A909"/>
    <w:rsid w:val="0DF58B06"/>
    <w:rsid w:val="15623DA4"/>
    <w:rsid w:val="15CA7E07"/>
    <w:rsid w:val="1C54E7DD"/>
    <w:rsid w:val="1CFDAEEC"/>
    <w:rsid w:val="21EE9B00"/>
    <w:rsid w:val="225A4D10"/>
    <w:rsid w:val="2352DF17"/>
    <w:rsid w:val="26AC6E68"/>
    <w:rsid w:val="2A36D272"/>
    <w:rsid w:val="2BE9B8B5"/>
    <w:rsid w:val="2D6D49D2"/>
    <w:rsid w:val="2EB1FFA1"/>
    <w:rsid w:val="2FE5CD3F"/>
    <w:rsid w:val="32451CB4"/>
    <w:rsid w:val="347F1BE8"/>
    <w:rsid w:val="3727E945"/>
    <w:rsid w:val="386B5CFF"/>
    <w:rsid w:val="39BA7238"/>
    <w:rsid w:val="3AA0E0B6"/>
    <w:rsid w:val="47F119D5"/>
    <w:rsid w:val="48749D79"/>
    <w:rsid w:val="4D155566"/>
    <w:rsid w:val="4DF196A0"/>
    <w:rsid w:val="517F3211"/>
    <w:rsid w:val="575754C2"/>
    <w:rsid w:val="5BCEFFF6"/>
    <w:rsid w:val="5E5D86F9"/>
    <w:rsid w:val="5F911D00"/>
    <w:rsid w:val="60EA7D8B"/>
    <w:rsid w:val="64DB89A4"/>
    <w:rsid w:val="664BC6C8"/>
    <w:rsid w:val="6B532B00"/>
    <w:rsid w:val="6D262D1A"/>
    <w:rsid w:val="6FD96FA7"/>
    <w:rsid w:val="74128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C629DA"/>
  <w15:chartTrackingRefBased/>
  <w15:docId w15:val="{42337FFE-8D65-8243-B052-C13D396FC7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NZ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 w:eastAsia="Times New Roman"/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 w:cs="Arial"/>
      <w:b/>
      <w:bCs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462"/>
      </w:tabs>
      <w:autoSpaceDE w:val="0"/>
      <w:autoSpaceDN w:val="0"/>
      <w:adjustRightInd w:val="0"/>
      <w:jc w:val="center"/>
      <w:outlineLvl w:val="3"/>
    </w:pPr>
    <w:rPr>
      <w:rFonts w:ascii="Times New Roman" w:hAnsi="Times New Roman" w:eastAsia="Times New Roman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axHeader" w:customStyle="1">
    <w:name w:val="Fax Header"/>
    <w:basedOn w:val="Normal"/>
    <w:pPr>
      <w:spacing w:before="240" w:after="60"/>
    </w:pPr>
    <w:rPr>
      <w:rFonts w:eastAsia="Times New Roman"/>
      <w:sz w:val="20"/>
      <w:lang w:val="en-US"/>
    </w:rPr>
  </w:style>
  <w:style w:type="character" w:styleId="MessageHeaderLabel" w:customStyle="1">
    <w:name w:val="Message Header Label"/>
    <w:rPr>
      <w:rFonts w:ascii="Geneva" w:hAnsi="Geneva"/>
      <w:b/>
      <w:spacing w:val="0"/>
      <w:sz w:val="18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Arial" w:hAnsi="Arial" w:eastAsia="Times New Roman"/>
      <w:i/>
      <w:iCs/>
      <w:sz w:val="22"/>
      <w:szCs w:val="24"/>
      <w:lang w:val="en-NZ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rFonts w:ascii="Arial" w:hAnsi="Arial" w:eastAsia="Times New Roman"/>
      <w:sz w:val="20"/>
    </w:rPr>
  </w:style>
  <w:style w:type="paragraph" w:styleId="SubjectLine" w:customStyle="1">
    <w:name w:val="Subject Line"/>
    <w:basedOn w:val="Normal"/>
    <w:next w:val="BodyText"/>
    <w:pPr>
      <w:spacing w:after="220" w:line="220" w:lineRule="atLeast"/>
    </w:pPr>
    <w:rPr>
      <w:rFonts w:ascii="Arial Black" w:hAnsi="Arial Black" w:eastAsia="Times New Roman"/>
      <w:spacing w:val="-10"/>
      <w:sz w:val="20"/>
    </w:rPr>
  </w:style>
  <w:style w:type="paragraph" w:styleId="TableColumnHeadings" w:customStyle="1">
    <w:name w:val="Table Column Headings"/>
    <w:basedOn w:val="Normal"/>
    <w:pPr>
      <w:spacing w:after="120"/>
    </w:pPr>
    <w:rPr>
      <w:rFonts w:ascii="Arial Narrow" w:hAnsi="Arial Narrow" w:eastAsia="Times New Roman"/>
      <w:b/>
      <w:sz w:val="20"/>
      <w:lang w:val="en-NZ"/>
    </w:rPr>
  </w:style>
  <w:style w:type="paragraph" w:styleId="Caption">
    <w:name w:val="caption"/>
    <w:basedOn w:val="Normal"/>
    <w:next w:val="Normal"/>
    <w:qFormat/>
    <w:rsid w:val="0064264B"/>
    <w:pPr>
      <w:spacing w:before="40" w:after="40"/>
    </w:pPr>
    <w:rPr>
      <w:rFonts w:ascii="Arial" w:hAnsi="Arial" w:eastAsia="Times New Roman" w:cs="Arial"/>
      <w:i/>
      <w:iCs/>
      <w:sz w:val="20"/>
    </w:rPr>
  </w:style>
  <w:style w:type="table" w:styleId="TableGrid">
    <w:name w:val="Table Grid"/>
    <w:basedOn w:val="TableNormal"/>
    <w:rsid w:val="00FB47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DD2E9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DD2E92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yperlink" Target="mailto:organics@asurequality.com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t%20Wellington\Customer%20Service%20Centre\Organics\Organic%20Info%20Pack%20Enquiry%20Letter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BD80C5A6E3BE6B41A2427F16147D47A4004BEDCF26B2FA4F778313290B6CE3C96400AF8B02F5D8FD464986A07419D6AE1EAD" ma:contentTypeVersion="58" ma:contentTypeDescription="AsureQuality Team Document Content Type - extends AQ Document; published by the Content Type Hub" ma:contentTypeScope="" ma:versionID="499824c0d35ca97380b0ce0d4c41afe0">
  <xsd:schema xmlns:xsd="http://www.w3.org/2001/XMLSchema" xmlns:xs="http://www.w3.org/2001/XMLSchema" xmlns:p="http://schemas.microsoft.com/office/2006/metadata/properties" xmlns:ns2="a95e633e-f4ca-4dbc-ba9b-6a6e9558bd66" xmlns:ns3="8f02aeef-9592-4781-a616-a3c141fdfe67" xmlns:ns4="cd2ec476-56c0-4316-9a19-9ecb08d5506b" targetNamespace="http://schemas.microsoft.com/office/2006/metadata/properties" ma:root="true" ma:fieldsID="95ac4604da7162f37c90112ccebdf9f9" ns2:_="" ns3:_="" ns4:_="">
    <xsd:import namespace="a95e633e-f4ca-4dbc-ba9b-6a6e9558bd66"/>
    <xsd:import namespace="8f02aeef-9592-4781-a616-a3c141fdfe67"/>
    <xsd:import namespace="cd2ec476-56c0-4316-9a19-9ecb08d5506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pb33c55b84ca41deafced83f1cadaaf1" minOccurs="0"/>
                <xsd:element ref="ns2:SolarAutho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Subgroup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49518ef5-7321-4aa1-b754-c52a0ec0405c}" ma:internalName="TaxCatchAll" ma:showField="CatchAllData" ma:web="cd2ec476-56c0-4316-9a19-9ecb08d5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49518ef5-7321-4aa1-b754-c52a0ec0405c}" ma:internalName="TaxCatchAllLabel" ma:readOnly="true" ma:showField="CatchAllDataLabel" ma:web="cd2ec476-56c0-4316-9a19-9ecb08d5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nillable="true" ma:taxonomy="true" ma:internalName="m17d367161e84edcbac574b4d79bd942" ma:taxonomyFieldName="SolarDocumentType" ma:displayName="Document Type" ma:default="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7;#All AQ|5d09c1aa-6886-4add-a39e-3253eb2f4280" ma:fieldId="{17180752-9d6d-4aa9-86fa-857393ee98f1}" ma:taxonomyMulti="true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nillable="true" ma:taxonomy="true" ma:internalName="b2f4e19636f84e9e97e5f0091f78ff75" ma:taxonomyFieldName="SolarBusinessUnit" ma:displayName="Business Unit" ma:readOnly="false" ma:default="8;#Food|51c3b5b2-73f8-4014-bd65-8a75d0a5b3a1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6" nillable="true" ma:taxonomy="true" ma:internalName="pb33c55b84ca41deafced83f1cadaaf1" ma:taxonomyFieldName="SolarCompany" ma:displayName="Company" ma:default="2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(or owner) of the content" ma:SharePointGroup="0" ma:internalName="Solar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2aeef-9592-4781-a616-a3c141fdf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bgroup" ma:index="29" nillable="true" ma:displayName="Subgroup" ma:description="Document type or grouping.  Subgroup should be a one word description of document type e.g. INPUT or LABEL" ma:format="Dropdown" ma:internalName="Subgroup">
      <xsd:simpleType>
        <xsd:restriction base="dms:Text">
          <xsd:maxLength value="10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a935fc8e-382e-42e3-9bc7-111b0b224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c476-56c0-4316-9a19-9ecb08d5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e633e-f4ca-4dbc-ba9b-6a6e9558bd66">
      <Value>4</Value>
      <Value>2</Value>
      <Value>7</Value>
    </TaxCatchAll>
    <h71807529d6d4aa986fa857393ee98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AQ</TermName>
          <TermId xmlns="http://schemas.microsoft.com/office/infopath/2007/PartnerControls">5d09c1aa-6886-4add-a39e-3253eb2f4280</TermId>
        </TermInfo>
      </Terms>
    </h71807529d6d4aa986fa857393ee98f1>
    <SolarAuthor xmlns="a95e633e-f4ca-4dbc-ba9b-6a6e9558bd66">
      <UserInfo>
        <DisplayName/>
        <AccountId xsi:nil="true"/>
        <AccountType/>
      </UserInfo>
    </SolarAuthor>
    <m17d367161e84edcbac574b4d79bd942 xmlns="a95e633e-f4ca-4dbc-ba9b-6a6e9558bd66">
      <Terms xmlns="http://schemas.microsoft.com/office/infopath/2007/PartnerControls"/>
    </m17d367161e84edcbac574b4d79bd942>
    <pb33c55b84ca41deafced83f1cadaa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AsureQuality</TermName>
          <TermId xmlns="http://schemas.microsoft.com/office/infopath/2007/PartnerControls">1600c08b-c25f-4f62-a9e3-257c80989e28</TermId>
        </TermInfo>
      </Terms>
    </pb33c55b84ca41deafced83f1cadaaf1>
    <b2f4e19636f84e9e97e5f0091f78ff75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Organics</TermName>
          <TermId xmlns="http://schemas.microsoft.com/office/infopath/2007/PartnerControls">4de7ae1a-8a2d-4f3c-8d95-e687fe8af6c5</TermId>
        </TermInfo>
      </Terms>
    </b2f4e19636f84e9e97e5f0091f78ff75>
    <Subgroup xmlns="8f02aeef-9592-4781-a616-a3c141fdfe67">APPLICANT</Subgroup>
    <lcf76f155ced4ddcb4097134ff3c332f xmlns="8f02aeef-9592-4781-a616-a3c141fdfe67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a935fc8e-382e-42e3-9bc7-111b0b224c47" ContentTypeId="0x010100BD80C5A6E3BE6B41A2427F16147D47A4004BEDCF26B2FA4F778313290B6CE3C964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503F4-94D5-441C-80C0-9232680F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e633e-f4ca-4dbc-ba9b-6a6e9558bd66"/>
    <ds:schemaRef ds:uri="8f02aeef-9592-4781-a616-a3c141fdfe67"/>
    <ds:schemaRef ds:uri="cd2ec476-56c0-4316-9a19-9ecb08d5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BEEA9-5061-4B4D-A273-F2F7A9B886AE}">
  <ds:schemaRefs>
    <ds:schemaRef ds:uri="http://schemas.microsoft.com/office/2006/metadata/properties"/>
    <ds:schemaRef ds:uri="http://schemas.microsoft.com/office/infopath/2007/PartnerControls"/>
    <ds:schemaRef ds:uri="a95e633e-f4ca-4dbc-ba9b-6a6e9558bd66"/>
    <ds:schemaRef ds:uri="8f02aeef-9592-4781-a616-a3c141fdfe67"/>
  </ds:schemaRefs>
</ds:datastoreItem>
</file>

<file path=customXml/itemProps3.xml><?xml version="1.0" encoding="utf-8"?>
<ds:datastoreItem xmlns:ds="http://schemas.openxmlformats.org/officeDocument/2006/customXml" ds:itemID="{D73E524E-9D7B-476A-AA99-D5641EF25BC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EF97335-B883-4052-9A14-8412EB1CA73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Organic Info Pack Enquiry Letter</ap:Template>
  <ap:Application>Microsoft Word for the web</ap:Application>
  <ap:DocSecurity>0</ap:DocSecurity>
  <ap:ScaleCrop>false</ap:ScaleCrop>
  <ap:Company>s&amp;s Publications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bakerc</dc:creator>
  <cp:keywords/>
  <cp:lastModifiedBy>Matt Gallagher</cp:lastModifiedBy>
  <cp:revision>10</cp:revision>
  <cp:lastPrinted>2018-10-24T00:02:00Z</cp:lastPrinted>
  <dcterms:created xsi:type="dcterms:W3CDTF">2025-08-19T03:53:00Z</dcterms:created>
  <dcterms:modified xsi:type="dcterms:W3CDTF">2025-08-19T21:44:29Z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0x010100BD80C5A6E3BE6B41A2427F16147D47A4004BEDCF26B2FA4F778313290B6CE3C96400AF8B02F5D8FD464986A07419D6AE1EAD</vt:lpwstr>
  </property>
  <property fmtid="{D5CDD505-2E9C-101B-9397-08002B2CF9AE}" pid="3" name="SolarCompany">
    <vt:lpwstr>2;#AsureQuality|1600c08b-c25f-4f62-a9e3-257c80989e28</vt:lpwstr>
  </property>
  <property fmtid="{D5CDD505-2E9C-101B-9397-08002B2CF9AE}" pid="4" name="AQLocation">
    <vt:lpwstr>7;#All AQ|5d09c1aa-6886-4add-a39e-3253eb2f4280</vt:lpwstr>
  </property>
  <property fmtid="{D5CDD505-2E9C-101B-9397-08002B2CF9AE}" pid="5" name="SolarBusinessUnit">
    <vt:lpwstr>4;#Organics|4de7ae1a-8a2d-4f3c-8d95-e687fe8af6c5</vt:lpwstr>
  </property>
  <property fmtid="{D5CDD505-2E9C-101B-9397-08002B2CF9AE}" pid="6" name="SolarDocumentType">
    <vt:lpwstr/>
  </property>
  <property fmtid="{D5CDD505-2E9C-101B-9397-08002B2CF9AE}" pid="7" name="MediaServiceImageTags">
    <vt:lpwstr/>
  </property>
</Properties>
</file>